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37F7143" w:rsidR="00B64619" w:rsidRPr="00B8168B" w:rsidRDefault="0068664E" w:rsidP="00B8168B">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E2478">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r w:rsidR="00871D33">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4B8763A4" w:rsidR="0068664E" w:rsidRPr="00FD0D3F"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tl/>
                <w:lang w:val="en-US"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rPr>
              <w:t xml:space="preserve">رئيس </w:t>
            </w:r>
            <w:r w:rsidR="00004C62">
              <w:rPr>
                <w:rFonts w:asciiTheme="minorBidi" w:hAnsiTheme="minorBidi" w:cstheme="minorBidi" w:hint="cs"/>
                <w:color w:val="365F91" w:themeColor="accent1" w:themeShade="BF"/>
                <w:szCs w:val="26"/>
                <w:rtl/>
                <w:lang w:bidi="ar-LB"/>
              </w:rPr>
              <w:t>الجلسة</w:t>
            </w:r>
          </w:p>
          <w:p w14:paraId="19F7EE76" w14:textId="4D883D58" w:rsidR="0068664E" w:rsidRPr="00F02C4C" w:rsidRDefault="00DD3BD0"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29</w:t>
            </w:r>
            <w:r w:rsidR="0068664E" w:rsidRPr="00FC3230">
              <w:rPr>
                <w:rFonts w:asciiTheme="minorBidi" w:hAnsiTheme="minorBidi" w:cstheme="minorBidi"/>
                <w:color w:val="365F91" w:themeColor="accent1" w:themeShade="BF"/>
                <w:szCs w:val="26"/>
              </w:rPr>
              <w:t>.</w:t>
            </w:r>
            <w:r w:rsidR="00004C62">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466F23ED"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004C62">
              <w:rPr>
                <w:rFonts w:asciiTheme="minorBidi" w:hAnsiTheme="minorBidi" w:cstheme="minorBidi"/>
                <w:b/>
                <w:bCs/>
                <w:color w:val="365F91" w:themeColor="accent1" w:themeShade="BF"/>
                <w:sz w:val="22"/>
                <w:szCs w:val="28"/>
                <w:lang w:val="en-US"/>
              </w:rPr>
              <w:t>2</w:t>
            </w:r>
          </w:p>
        </w:tc>
      </w:tr>
    </w:tbl>
    <w:p w14:paraId="5399A1FB" w14:textId="1B3A2AB4"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1D58F1">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5FA06558"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E2478">
        <w:rPr>
          <w:b/>
          <w:bCs/>
          <w:sz w:val="22"/>
          <w:szCs w:val="28"/>
        </w:rPr>
        <w:t>3</w:t>
      </w:r>
      <w:r w:rsidRPr="003E4EF4">
        <w:rPr>
          <w:b/>
          <w:bCs/>
          <w:sz w:val="22"/>
          <w:szCs w:val="28"/>
          <w:rtl/>
        </w:rPr>
        <w:t xml:space="preserve"> من جدول الأعمال:</w:t>
      </w:r>
      <w:r w:rsidRPr="003E4EF4">
        <w:rPr>
          <w:b/>
          <w:bCs/>
        </w:rPr>
        <w:tab/>
      </w:r>
      <w:r w:rsidR="004E2478">
        <w:rPr>
          <w:rFonts w:hint="cs"/>
          <w:b/>
          <w:bCs/>
          <w:rtl/>
        </w:rPr>
        <w:t>البحوث الموجهة</w:t>
      </w:r>
    </w:p>
    <w:p w14:paraId="297AD0FD" w14:textId="299AC860" w:rsidR="00814CC6" w:rsidRPr="0020319B" w:rsidRDefault="00B754E8" w:rsidP="00315760">
      <w:pPr>
        <w:pStyle w:val="WMOHeading1"/>
        <w:rPr>
          <w:rtl/>
          <w:lang w:val="en-US"/>
        </w:rPr>
      </w:pPr>
      <w:bookmarkStart w:id="0" w:name="_APPENDIX_A:_"/>
      <w:bookmarkEnd w:id="0"/>
      <w:r>
        <w:rPr>
          <w:rFonts w:hint="cs"/>
          <w:rtl/>
        </w:rPr>
        <w:t>ال</w:t>
      </w:r>
      <w:r w:rsidR="00871D33">
        <w:rPr>
          <w:rFonts w:hint="cs"/>
          <w:rtl/>
        </w:rPr>
        <w:t xml:space="preserve">اختصاصات </w:t>
      </w:r>
      <w:r>
        <w:rPr>
          <w:rFonts w:hint="cs"/>
          <w:rtl/>
        </w:rPr>
        <w:t>المنقحة ل</w:t>
      </w:r>
      <w:r w:rsidR="00871D33">
        <w:rPr>
          <w:rFonts w:hint="cs"/>
          <w:rtl/>
        </w:rPr>
        <w:t>مجلس البحوث</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53008586" w:rsidR="00961410" w:rsidRPr="00AC0F4A"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4E2478" w:rsidRPr="004E2478">
              <w:rPr>
                <w:rFonts w:hint="eastAsia"/>
                <w:rtl/>
              </w:rPr>
              <w:t>رئيس</w:t>
            </w:r>
            <w:r w:rsidR="004E2478" w:rsidRPr="004E2478">
              <w:rPr>
                <w:rtl/>
              </w:rPr>
              <w:t xml:space="preserve"> </w:t>
            </w:r>
            <w:r w:rsidR="004E2478" w:rsidRPr="004E2478">
              <w:rPr>
                <w:rFonts w:hint="eastAsia"/>
                <w:rtl/>
              </w:rPr>
              <w:t>مجلس</w:t>
            </w:r>
            <w:r w:rsidR="004E2478" w:rsidRPr="004E2478">
              <w:rPr>
                <w:rtl/>
              </w:rPr>
              <w:t xml:space="preserve"> </w:t>
            </w:r>
            <w:r w:rsidR="004E2478" w:rsidRPr="004E2478">
              <w:rPr>
                <w:rFonts w:hint="eastAsia"/>
                <w:rtl/>
              </w:rPr>
              <w:t>البحوث</w:t>
            </w:r>
            <w:r w:rsidR="00DB7B3B">
              <w:rPr>
                <w:rFonts w:hint="cs"/>
                <w:rtl/>
              </w:rPr>
              <w:t xml:space="preserve">، على أساس </w:t>
            </w:r>
            <w:hyperlink r:id="rId12" w:history="1">
              <w:r w:rsidR="00DB7B3B" w:rsidRPr="00B754E8">
                <w:rPr>
                  <w:rStyle w:val="Hyperlink"/>
                  <w:rFonts w:hint="cs"/>
                  <w:rtl/>
                </w:rPr>
                <w:t xml:space="preserve">التوصية </w:t>
              </w:r>
              <w:r w:rsidR="00AC0F4A" w:rsidRPr="00B754E8">
                <w:rPr>
                  <w:rStyle w:val="Hyperlink"/>
                  <w:lang w:val="en-US"/>
                </w:rPr>
                <w:t>8</w:t>
              </w:r>
              <w:r w:rsidR="00AC0F4A" w:rsidRPr="00B754E8">
                <w:rPr>
                  <w:rStyle w:val="Hyperlink"/>
                  <w:rFonts w:hint="cs"/>
                  <w:rtl/>
                  <w:lang w:val="en-US"/>
                </w:rPr>
                <w:t xml:space="preserve"> </w:t>
              </w:r>
              <w:r w:rsidR="00AC0F4A" w:rsidRPr="00B754E8">
                <w:rPr>
                  <w:rStyle w:val="Hyperlink"/>
                  <w:lang w:val="en-US"/>
                </w:rPr>
                <w:t>(EC-76)</w:t>
              </w:r>
            </w:hyperlink>
            <w:r w:rsidR="00B754E8">
              <w:rPr>
                <w:rFonts w:hint="cs"/>
                <w:rtl/>
                <w:lang w:val="en-US"/>
              </w:rPr>
              <w:t xml:space="preserve"> المقدمة للمؤتمر </w:t>
            </w:r>
            <w:r w:rsidR="00F62C84">
              <w:rPr>
                <w:rFonts w:hint="cs"/>
                <w:rtl/>
                <w:lang w:val="en-US"/>
              </w:rPr>
              <w:t>بأن يعتمد</w:t>
            </w:r>
            <w:r w:rsidR="00B754E8">
              <w:rPr>
                <w:rFonts w:hint="cs"/>
                <w:rtl/>
                <w:lang w:val="en-US"/>
              </w:rPr>
              <w:t xml:space="preserve"> الاختصاصات المنقحة لمجلس البحوث</w:t>
            </w:r>
          </w:p>
          <w:p w14:paraId="69EF3AC6" w14:textId="3C9B4589" w:rsidR="00961410" w:rsidRPr="00B64826"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51578D">
              <w:rPr>
                <w:rFonts w:hint="cs"/>
                <w:rtl/>
              </w:rPr>
              <w:t xml:space="preserve">الغاية الاستراتيجية </w:t>
            </w:r>
            <w:r w:rsidR="0051578D">
              <w:rPr>
                <w:lang w:val="en-US"/>
              </w:rPr>
              <w:t>3</w:t>
            </w:r>
            <w:r w:rsidR="0051578D">
              <w:rPr>
                <w:rFonts w:hint="cs"/>
                <w:rtl/>
                <w:lang w:val="en-US"/>
              </w:rPr>
              <w:t>:</w:t>
            </w:r>
            <w:r w:rsidR="0051578D" w:rsidRPr="00772BFE">
              <w:rPr>
                <w:rtl/>
              </w:rPr>
              <w:t xml:space="preserve"> الارتقاء بالبحوث الموجّهة</w:t>
            </w:r>
            <w:r w:rsidR="00B64826">
              <w:rPr>
                <w:rFonts w:hint="cs"/>
                <w:rtl/>
              </w:rPr>
              <w:t>.</w:t>
            </w:r>
          </w:p>
          <w:p w14:paraId="19AEA9AE" w14:textId="4A5F491D" w:rsidR="00961410" w:rsidRPr="00C800C7" w:rsidRDefault="00961410" w:rsidP="00553E4B">
            <w:pPr>
              <w:pStyle w:val="WMOBodyText"/>
              <w:jc w:val="left"/>
              <w:rPr>
                <w:rtl/>
              </w:rPr>
            </w:pPr>
            <w:r w:rsidRPr="000E0A03">
              <w:rPr>
                <w:rFonts w:hint="cs"/>
                <w:b/>
                <w:bCs/>
                <w:rtl/>
              </w:rPr>
              <w:t>الآثار المالية والإدارية:</w:t>
            </w:r>
            <w:r w:rsidRPr="004A159A">
              <w:rPr>
                <w:rFonts w:hint="cs"/>
                <w:rtl/>
              </w:rPr>
              <w:t xml:space="preserve"> </w:t>
            </w:r>
            <w:r w:rsidR="00A46A6A" w:rsidRPr="00C800C7">
              <w:rPr>
                <w:rFonts w:hint="cs"/>
                <w:rtl/>
                <w:lang w:val="en-US"/>
              </w:rPr>
              <w:t>ستُدرج في الخط</w:t>
            </w:r>
            <w:r w:rsidR="00BB318E">
              <w:rPr>
                <w:rFonts w:hint="cs"/>
                <w:rtl/>
                <w:lang w:val="en-US"/>
              </w:rPr>
              <w:t>ة</w:t>
            </w:r>
            <w:r w:rsidR="00A46A6A" w:rsidRPr="00C800C7">
              <w:rPr>
                <w:rFonts w:hint="cs"/>
                <w:rtl/>
                <w:lang w:val="en-US"/>
              </w:rPr>
              <w:t xml:space="preserve"> التشغيلية للفترة </w:t>
            </w:r>
            <w:r w:rsidR="00A46A6A" w:rsidRPr="00C800C7">
              <w:rPr>
                <w:lang w:val="en-US"/>
              </w:rPr>
              <w:t>2027-</w:t>
            </w:r>
            <w:r w:rsidR="00DB7B3B">
              <w:rPr>
                <w:lang w:val="en-US"/>
              </w:rPr>
              <w:t>2024</w:t>
            </w:r>
          </w:p>
          <w:p w14:paraId="5CB03354" w14:textId="618BC450" w:rsidR="00961410" w:rsidRPr="00C800C7"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E33721">
              <w:rPr>
                <w:rFonts w:hint="cs"/>
                <w:rtl/>
              </w:rPr>
              <w:t>مجلس البحوث</w:t>
            </w:r>
          </w:p>
          <w:p w14:paraId="6EAE036A" w14:textId="21729583" w:rsidR="00961410" w:rsidRPr="004F6713"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4F6713">
              <w:rPr>
                <w:lang w:val="en-US"/>
              </w:rPr>
              <w:t>2027-</w:t>
            </w:r>
            <w:r w:rsidR="00E33721">
              <w:rPr>
                <w:lang w:val="en-US"/>
              </w:rPr>
              <w:t>2024</w:t>
            </w:r>
          </w:p>
          <w:p w14:paraId="24C5FAE9" w14:textId="2B9E01BB" w:rsidR="00961410" w:rsidRPr="004F6713"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E33721">
              <w:rPr>
                <w:rFonts w:hint="cs"/>
                <w:rtl/>
                <w:lang w:bidi="ar-EG"/>
              </w:rPr>
              <w:t>اعتماد</w:t>
            </w:r>
            <w:r w:rsidR="004F6713">
              <w:rPr>
                <w:rFonts w:hint="cs"/>
                <w:rtl/>
                <w:lang w:bidi="ar-EG"/>
              </w:rPr>
              <w:t xml:space="preserve"> </w:t>
            </w:r>
            <w:hyperlink w:anchor="_مشروع_التوصية_1/3.3(3)" w:history="1">
              <w:r w:rsidR="004F6713" w:rsidRPr="00D00770">
                <w:rPr>
                  <w:rStyle w:val="Hyperlink"/>
                  <w:rFonts w:hint="cs"/>
                  <w:rtl/>
                  <w:lang w:bidi="ar-EG"/>
                </w:rPr>
                <w:t xml:space="preserve">مشروع القرار </w:t>
              </w:r>
              <w:r w:rsidR="004F6713" w:rsidRPr="00D00770">
                <w:rPr>
                  <w:rStyle w:val="Hyperlink"/>
                  <w:lang w:val="en-US" w:bidi="ar-EG"/>
                </w:rPr>
                <w:t>1/4.</w:t>
              </w:r>
              <w:r w:rsidR="001571F7" w:rsidRPr="00D00770">
                <w:rPr>
                  <w:rStyle w:val="Hyperlink"/>
                  <w:lang w:val="en-US" w:bidi="ar-EG"/>
                </w:rPr>
                <w:t>3</w:t>
              </w:r>
              <w:r w:rsidR="004F6713" w:rsidRPr="00D00770">
                <w:rPr>
                  <w:rStyle w:val="Hyperlink"/>
                  <w:lang w:val="en-US" w:bidi="ar-EG"/>
                </w:rPr>
                <w:t>(</w:t>
              </w:r>
              <w:r w:rsidR="00B754E8" w:rsidRPr="00D00770">
                <w:rPr>
                  <w:rStyle w:val="Hyperlink"/>
                  <w:lang w:val="en-US" w:bidi="ar-EG"/>
                </w:rPr>
                <w:t>3</w:t>
              </w:r>
              <w:r w:rsidR="004F6713" w:rsidRPr="00D00770">
                <w:rPr>
                  <w:rStyle w:val="Hyperlink"/>
                  <w:lang w:val="en-US" w:bidi="ar-EG"/>
                </w:rPr>
                <w:t>)</w:t>
              </w:r>
              <w:r w:rsidR="004F6713" w:rsidRPr="00D00770">
                <w:rPr>
                  <w:rStyle w:val="Hyperlink"/>
                  <w:rFonts w:hint="cs"/>
                  <w:rtl/>
                  <w:lang w:val="en-US"/>
                </w:rPr>
                <w:t xml:space="preserve"> </w:t>
              </w:r>
              <w:r w:rsidR="004F6713" w:rsidRPr="00D00770">
                <w:rPr>
                  <w:rStyle w:val="Hyperlink"/>
                  <w:lang w:val="en-US"/>
                </w:rPr>
                <w:t>(Cg-19)</w:t>
              </w:r>
            </w:hyperlink>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5C46C7F9" w14:textId="77777777" w:rsidR="00155694" w:rsidRPr="00312985" w:rsidRDefault="00155694" w:rsidP="00155694">
      <w:pPr>
        <w:pStyle w:val="Heading1"/>
        <w:textDirection w:val="tbRlV"/>
        <w:rPr>
          <w:rFonts w:asciiTheme="minorBidi" w:hAnsiTheme="minorBidi" w:cstheme="minorBidi"/>
        </w:rPr>
      </w:pPr>
      <w:r w:rsidRPr="00312985">
        <w:rPr>
          <w:rFonts w:asciiTheme="minorBidi" w:hAnsiTheme="minorBidi" w:cstheme="minorBidi"/>
          <w:rtl/>
        </w:rPr>
        <w:lastRenderedPageBreak/>
        <w:t>اعتبارات عامة</w:t>
      </w:r>
    </w:p>
    <w:p w14:paraId="22728901" w14:textId="77777777" w:rsidR="00155694" w:rsidRPr="00772BFE" w:rsidRDefault="00155694" w:rsidP="00155694">
      <w:pPr>
        <w:pStyle w:val="Heading3"/>
        <w:spacing w:before="240" w:after="0"/>
        <w:textDirection w:val="tbRlV"/>
        <w:rPr>
          <w:rFonts w:ascii="Arial" w:hAnsi="Arial" w:cs="Arial"/>
          <w:lang w:val="ar-SA" w:bidi="en-GB"/>
        </w:rPr>
      </w:pPr>
      <w:r w:rsidRPr="00772BFE">
        <w:rPr>
          <w:rFonts w:ascii="Arial" w:hAnsi="Arial" w:cs="Arial"/>
          <w:rtl/>
        </w:rPr>
        <w:t>مقدمة</w:t>
      </w:r>
    </w:p>
    <w:p w14:paraId="1EFEB445" w14:textId="088CD465" w:rsidR="00155694" w:rsidRPr="00C972A5" w:rsidRDefault="0091299C" w:rsidP="00E901F4">
      <w:pPr>
        <w:pStyle w:val="WMOBodyText"/>
        <w:tabs>
          <w:tab w:val="left" w:pos="1134"/>
        </w:tabs>
        <w:ind w:left="11" w:hanging="11"/>
        <w:textDirection w:val="tbRlV"/>
        <w:rPr>
          <w:lang w:val="ar-SA" w:bidi="en-GB"/>
        </w:rPr>
      </w:pPr>
      <w:r w:rsidRPr="00C972A5">
        <w:rPr>
          <w:lang w:val="en-US"/>
        </w:rPr>
        <w:t>1</w:t>
      </w:r>
      <w:r w:rsidRPr="00C972A5">
        <w:rPr>
          <w:rFonts w:hint="cs"/>
          <w:rtl/>
          <w:lang w:val="en-US"/>
        </w:rPr>
        <w:t>.</w:t>
      </w:r>
      <w:r w:rsidRPr="00C972A5">
        <w:rPr>
          <w:rtl/>
          <w:lang w:val="en-US"/>
        </w:rPr>
        <w:tab/>
      </w:r>
      <w:r w:rsidR="00155694" w:rsidRPr="00C972A5">
        <w:rPr>
          <w:rtl/>
        </w:rPr>
        <w:t>أ</w:t>
      </w:r>
      <w:r w:rsidR="003F3C49">
        <w:rPr>
          <w:rFonts w:hint="cs"/>
          <w:rtl/>
        </w:rPr>
        <w:t>ُ</w:t>
      </w:r>
      <w:r w:rsidR="00155694" w:rsidRPr="00C972A5">
        <w:rPr>
          <w:rtl/>
        </w:rPr>
        <w:t>نشئ مجلس البحوث المعني بالطقس والمناخ والماء والبيئة</w:t>
      </w:r>
      <w:r w:rsidR="00797315">
        <w:rPr>
          <w:rFonts w:hint="cs"/>
          <w:rtl/>
        </w:rPr>
        <w:t>، الذي أُسّس</w:t>
      </w:r>
      <w:r w:rsidR="00A705AB" w:rsidRPr="00C972A5">
        <w:rPr>
          <w:rtl/>
        </w:rPr>
        <w:t xml:space="preserve"> بموجب </w:t>
      </w:r>
      <w:hyperlink r:id="rId13" w:anchor="page=54" w:history="1">
        <w:r w:rsidR="00A705AB" w:rsidRPr="00C972A5">
          <w:rPr>
            <w:rStyle w:val="Hyperlink"/>
            <w:rtl/>
          </w:rPr>
          <w:t xml:space="preserve">القرار </w:t>
        </w:r>
        <w:r w:rsidR="00A705AB" w:rsidRPr="00C972A5">
          <w:rPr>
            <w:rStyle w:val="Hyperlink"/>
          </w:rPr>
          <w:t>8</w:t>
        </w:r>
        <w:r w:rsidR="00A705AB" w:rsidRPr="00C972A5">
          <w:rPr>
            <w:rStyle w:val="Hyperlink"/>
            <w:rtl/>
          </w:rPr>
          <w:t xml:space="preserve"> </w:t>
        </w:r>
        <w:r w:rsidR="00A705AB" w:rsidRPr="00C972A5">
          <w:rPr>
            <w:rStyle w:val="Hyperlink"/>
          </w:rPr>
          <w:t>(Cg-18)</w:t>
        </w:r>
      </w:hyperlink>
      <w:r w:rsidR="00A705AB" w:rsidRPr="00C972A5">
        <w:rPr>
          <w:rStyle w:val="Hyperlink"/>
          <w:rFonts w:hint="cs"/>
          <w:rtl/>
        </w:rPr>
        <w:t xml:space="preserve"> </w:t>
      </w:r>
      <w:r w:rsidR="00A705AB" w:rsidRPr="00C972A5">
        <w:rPr>
          <w:rStyle w:val="Hyperlink"/>
          <w:rFonts w:hint="cs"/>
          <w:color w:val="auto"/>
          <w:rtl/>
        </w:rPr>
        <w:t>-</w:t>
      </w:r>
      <w:r w:rsidR="00A705AB" w:rsidRPr="00C972A5">
        <w:rPr>
          <w:rStyle w:val="Hyperlink"/>
          <w:rFonts w:hint="cs"/>
          <w:rtl/>
        </w:rPr>
        <w:t xml:space="preserve"> </w:t>
      </w:r>
      <w:r w:rsidR="00A705AB" w:rsidRPr="00C972A5">
        <w:rPr>
          <w:rtl/>
        </w:rPr>
        <w:t xml:space="preserve">مجلس البحوث، </w:t>
      </w:r>
      <w:r w:rsidR="00155694" w:rsidRPr="00C972A5">
        <w:rPr>
          <w:rtl/>
          <w:lang w:val="en-US"/>
        </w:rPr>
        <w:t>لعقد</w:t>
      </w:r>
      <w:r w:rsidR="00155694" w:rsidRPr="00C972A5">
        <w:rPr>
          <w:rtl/>
        </w:rPr>
        <w:t xml:space="preserve"> اجتماعات </w:t>
      </w:r>
      <w:r w:rsidR="00155694" w:rsidRPr="00C972A5">
        <w:rPr>
          <w:rFonts w:hint="cs"/>
          <w:rtl/>
        </w:rPr>
        <w:t>الدوائر</w:t>
      </w:r>
      <w:r w:rsidR="00155694" w:rsidRPr="00C972A5">
        <w:rPr>
          <w:rtl/>
        </w:rPr>
        <w:t xml:space="preserve"> العلمية الدولية، وتعزيز نهج متكامل ومتعدد التخصصات للطقس والمناخ والمياه والبيئة، وتطوير جميع عناصر دورة القيمة، </w:t>
      </w:r>
      <w:r w:rsidR="00155694" w:rsidRPr="00C972A5">
        <w:rPr>
          <w:rFonts w:hint="cs"/>
          <w:rtl/>
        </w:rPr>
        <w:t xml:space="preserve">بدءاً </w:t>
      </w:r>
      <w:r w:rsidR="00155694" w:rsidRPr="00C972A5">
        <w:rPr>
          <w:rtl/>
        </w:rPr>
        <w:t xml:space="preserve">من الاكتشافات العلمية </w:t>
      </w:r>
      <w:r w:rsidR="00155694" w:rsidRPr="00C972A5">
        <w:rPr>
          <w:rFonts w:hint="cs"/>
          <w:rtl/>
        </w:rPr>
        <w:t xml:space="preserve">وصولاً </w:t>
      </w:r>
      <w:r w:rsidR="00155694" w:rsidRPr="00C972A5">
        <w:rPr>
          <w:rtl/>
        </w:rPr>
        <w:t>إلى خدمة المجتمع، في سياق علم نظام الأرض.</w:t>
      </w:r>
      <w:bookmarkStart w:id="1" w:name="_Hlk119503955"/>
      <w:bookmarkEnd w:id="1"/>
    </w:p>
    <w:p w14:paraId="2C568ACB" w14:textId="2E90A08C" w:rsidR="00155694" w:rsidRPr="00131FEB" w:rsidRDefault="00131FEB" w:rsidP="00131FEB">
      <w:pPr>
        <w:pStyle w:val="WMOBodyText"/>
        <w:tabs>
          <w:tab w:val="left" w:pos="1134"/>
        </w:tabs>
        <w:ind w:left="11" w:hanging="11"/>
        <w:textDirection w:val="tbRlV"/>
      </w:pPr>
      <w:r>
        <w:rPr>
          <w:lang w:val="en-US"/>
        </w:rPr>
        <w:t>2</w:t>
      </w:r>
      <w:r>
        <w:rPr>
          <w:rFonts w:hint="cs"/>
          <w:rtl/>
          <w:lang w:val="en-US"/>
        </w:rPr>
        <w:t>.</w:t>
      </w:r>
      <w:r>
        <w:rPr>
          <w:rtl/>
          <w:lang w:val="en-US"/>
        </w:rPr>
        <w:tab/>
      </w:r>
      <w:r w:rsidR="00155694" w:rsidRPr="009B1492">
        <w:rPr>
          <w:rtl/>
          <w:lang w:val="en-US"/>
        </w:rPr>
        <w:t>ورغم</w:t>
      </w:r>
      <w:r w:rsidR="00155694" w:rsidRPr="00772BFE">
        <w:rPr>
          <w:rtl/>
        </w:rPr>
        <w:t xml:space="preserve"> التحديات الناجمة عن جائحة كوفيد-</w:t>
      </w:r>
      <w:r w:rsidR="00155694" w:rsidRPr="00772BFE">
        <w:t>19</w:t>
      </w:r>
      <w:r w:rsidR="00155694" w:rsidRPr="00772BFE">
        <w:rPr>
          <w:rtl/>
        </w:rPr>
        <w:t>، اجتمع مجلس البحوث بانتظام لتعزيز أنشطة تنسيق البحوث، وقام بدعم المهام الجارية التي تضطلع بها المنظمة العالمية للأرصاد الجوية</w:t>
      </w:r>
      <w:r w:rsidR="00155694" w:rsidRPr="00772BFE">
        <w:rPr>
          <w:rFonts w:hint="cs"/>
          <w:rtl/>
        </w:rPr>
        <w:t xml:space="preserve"> </w:t>
      </w:r>
      <w:r w:rsidR="00155694" w:rsidRPr="00772BFE">
        <w:rPr>
          <w:rFonts w:hint="cs"/>
        </w:rPr>
        <w:t>(</w:t>
      </w:r>
      <w:r w:rsidR="00155694" w:rsidRPr="00772BFE">
        <w:t>WMO</w:t>
      </w:r>
      <w:r w:rsidR="00155694" w:rsidRPr="00772BFE">
        <w:rPr>
          <w:rFonts w:hint="cs"/>
        </w:rPr>
        <w:t>)</w:t>
      </w:r>
      <w:r w:rsidR="00155694" w:rsidRPr="00772BFE">
        <w:rPr>
          <w:rtl/>
        </w:rPr>
        <w:t xml:space="preserve">، ورعاية برامج البحوث والمشاركة في رعايتها، ووضع ست مذكرات مفاهيمية تعالج الأولويات البحثية الناشئة، وتابع أنشطة </w:t>
      </w:r>
      <w:r w:rsidR="00155694">
        <w:rPr>
          <w:rFonts w:hint="cs"/>
          <w:rtl/>
        </w:rPr>
        <w:t>الحوكمة</w:t>
      </w:r>
      <w:r w:rsidR="00155694" w:rsidRPr="00772BFE">
        <w:rPr>
          <w:rtl/>
        </w:rPr>
        <w:t xml:space="preserve"> المشتركة مع اللجنتين الفنيتين</w:t>
      </w:r>
      <w:r w:rsidR="00A1241C">
        <w:rPr>
          <w:rFonts w:hint="cs"/>
          <w:rtl/>
        </w:rPr>
        <w:t>،</w:t>
      </w:r>
      <w:r w:rsidR="00155694" w:rsidRPr="00772BFE">
        <w:rPr>
          <w:rtl/>
        </w:rPr>
        <w:t xml:space="preserve"> والاتحادات الإقليمية</w:t>
      </w:r>
      <w:r w:rsidR="00A1241C">
        <w:rPr>
          <w:rFonts w:hint="cs"/>
          <w:rtl/>
        </w:rPr>
        <w:t>،</w:t>
      </w:r>
      <w:r w:rsidR="00155694" w:rsidRPr="00772BFE">
        <w:rPr>
          <w:rtl/>
        </w:rPr>
        <w:t xml:space="preserve"> والفريق الاستشاري العلمي وشركاء آخرين. ومع ذلك، فإن الطبيعة المتطورة للدور الذي يضطلع به مجلس البحوث، بوصفه هيكلا</w:t>
      </w:r>
      <w:r w:rsidR="00155694">
        <w:rPr>
          <w:rFonts w:hint="cs"/>
          <w:rtl/>
        </w:rPr>
        <w:t>ً</w:t>
      </w:r>
      <w:r w:rsidR="00155694" w:rsidRPr="00772BFE">
        <w:rPr>
          <w:rtl/>
        </w:rPr>
        <w:t xml:space="preserve"> جديدا</w:t>
      </w:r>
      <w:r w:rsidR="00155694">
        <w:rPr>
          <w:rFonts w:hint="cs"/>
          <w:rtl/>
        </w:rPr>
        <w:t>ً</w:t>
      </w:r>
      <w:r w:rsidR="00155694" w:rsidRPr="00772BFE">
        <w:rPr>
          <w:rtl/>
        </w:rPr>
        <w:t xml:space="preserve"> في إصلاح إدارة المنظمة </w:t>
      </w:r>
      <w:r w:rsidR="00155694" w:rsidRPr="00772BFE">
        <w:t>(WMO)</w:t>
      </w:r>
      <w:r w:rsidR="00155694" w:rsidRPr="00772BFE">
        <w:rPr>
          <w:rtl/>
        </w:rPr>
        <w:t xml:space="preserve">، قد أوجدت تحديات. وعقب إجراء تقييم ذاتي خلال عام </w:t>
      </w:r>
      <w:r w:rsidR="00155694" w:rsidRPr="00772BFE">
        <w:t>2022</w:t>
      </w:r>
      <w:r w:rsidR="00155694" w:rsidRPr="00772BFE">
        <w:rPr>
          <w:rtl/>
        </w:rPr>
        <w:t xml:space="preserve">، قرر أعضاء مجلس البحوث </w:t>
      </w:r>
      <w:r w:rsidR="00155694">
        <w:rPr>
          <w:rFonts w:hint="cs"/>
          <w:rtl/>
        </w:rPr>
        <w:t>تنقيح</w:t>
      </w:r>
      <w:r w:rsidR="00155694" w:rsidRPr="00772BFE">
        <w:rPr>
          <w:rtl/>
        </w:rPr>
        <w:t xml:space="preserve"> الاختصاصات الحالية للمجلس لضمان ملاءمتها للغرض المنشود من أجل تنفيذ ولاية مجلس البحوث ومسؤولياته </w:t>
      </w:r>
      <w:r w:rsidR="00155694">
        <w:rPr>
          <w:rFonts w:hint="cs"/>
          <w:rtl/>
        </w:rPr>
        <w:t>المحددة</w:t>
      </w:r>
      <w:r w:rsidR="00155694" w:rsidRPr="00772BFE">
        <w:rPr>
          <w:rtl/>
        </w:rPr>
        <w:t xml:space="preserve"> في الخطة الاستراتيجية للمنظمة </w:t>
      </w:r>
      <w:r w:rsidR="00155694" w:rsidRPr="00772BFE">
        <w:t>(WMO)</w:t>
      </w:r>
      <w:r w:rsidR="00155694" w:rsidRPr="00772BFE">
        <w:rPr>
          <w:rtl/>
        </w:rPr>
        <w:t>.</w:t>
      </w:r>
    </w:p>
    <w:p w14:paraId="0F174B6A" w14:textId="6247F305" w:rsidR="00155694" w:rsidRPr="00ED401B" w:rsidRDefault="00131FEB" w:rsidP="00131FEB">
      <w:pPr>
        <w:pStyle w:val="WMOBodyText"/>
        <w:tabs>
          <w:tab w:val="left" w:pos="1134"/>
        </w:tabs>
        <w:ind w:left="11" w:hanging="11"/>
        <w:textDirection w:val="tbRlV"/>
        <w:rPr>
          <w:spacing w:val="-6"/>
        </w:rPr>
      </w:pPr>
      <w:r w:rsidRPr="00ED401B">
        <w:rPr>
          <w:spacing w:val="-6"/>
          <w:lang w:val="en-US"/>
        </w:rPr>
        <w:t>3</w:t>
      </w:r>
      <w:r w:rsidRPr="00ED401B">
        <w:rPr>
          <w:rFonts w:hint="cs"/>
          <w:spacing w:val="-6"/>
          <w:rtl/>
          <w:lang w:val="en-US"/>
        </w:rPr>
        <w:t>.</w:t>
      </w:r>
      <w:r w:rsidRPr="00ED401B">
        <w:rPr>
          <w:spacing w:val="-6"/>
          <w:rtl/>
          <w:lang w:val="en-US"/>
        </w:rPr>
        <w:tab/>
      </w:r>
      <w:r w:rsidR="00155694" w:rsidRPr="00ED401B">
        <w:rPr>
          <w:spacing w:val="-6"/>
          <w:rtl/>
        </w:rPr>
        <w:t>بعد أن قام أعضاء مجلس البحوث بإجراء تفكير أولي وتبادل للأفكار في اجتماع المجلس المعقود في أيلول/</w:t>
      </w:r>
      <w:r w:rsidR="00155694" w:rsidRPr="00ED401B">
        <w:rPr>
          <w:rFonts w:hint="cs"/>
          <w:spacing w:val="-6"/>
          <w:rtl/>
        </w:rPr>
        <w:t xml:space="preserve"> </w:t>
      </w:r>
      <w:r w:rsidR="00155694" w:rsidRPr="00ED401B">
        <w:rPr>
          <w:spacing w:val="-6"/>
          <w:rtl/>
        </w:rPr>
        <w:t xml:space="preserve">سبتمبر </w:t>
      </w:r>
      <w:r w:rsidR="00155694" w:rsidRPr="00ED401B">
        <w:rPr>
          <w:spacing w:val="-6"/>
        </w:rPr>
        <w:t>2022</w:t>
      </w:r>
      <w:r w:rsidR="00155694" w:rsidRPr="00ED401B">
        <w:rPr>
          <w:spacing w:val="-6"/>
          <w:rtl/>
        </w:rPr>
        <w:t>، تعاون رئيس مجلس البحوث ونائبه ورؤساء برامج البحوث الثلاثة (البرنامج العالمي للبحوث المناخية، والبرنامج العالمي لبحوث الطقس، وبرنامج</w:t>
      </w:r>
      <w:r w:rsidR="00155694" w:rsidRPr="00ED401B">
        <w:rPr>
          <w:rFonts w:hint="cs"/>
          <w:spacing w:val="-6"/>
          <w:rtl/>
        </w:rPr>
        <w:t xml:space="preserve"> </w:t>
      </w:r>
      <w:r w:rsidR="00155694" w:rsidRPr="00ED401B">
        <w:rPr>
          <w:spacing w:val="-6"/>
          <w:rtl/>
        </w:rPr>
        <w:t xml:space="preserve">المراقبة العالمية للغلاف الجوي) على صياغة اختصاصات منقحة للمجلس. </w:t>
      </w:r>
      <w:r w:rsidR="00155694" w:rsidRPr="00ED401B">
        <w:rPr>
          <w:rFonts w:hint="cs"/>
          <w:spacing w:val="-6"/>
          <w:rtl/>
        </w:rPr>
        <w:t>وبعد ذلك،</w:t>
      </w:r>
      <w:r w:rsidR="00155694" w:rsidRPr="00ED401B">
        <w:rPr>
          <w:spacing w:val="-6"/>
          <w:rtl/>
        </w:rPr>
        <w:t xml:space="preserve"> أجرى رئيس مجلس البحوث ونائبه مشاورات مستفيضة مع أعضاء مجلس البحوث، ولجنة البنية التحتية </w:t>
      </w:r>
      <w:r w:rsidR="00155694" w:rsidRPr="00ED401B">
        <w:rPr>
          <w:spacing w:val="-6"/>
        </w:rPr>
        <w:t>(INFCOM)</w:t>
      </w:r>
      <w:r w:rsidR="00155694" w:rsidRPr="00ED401B">
        <w:rPr>
          <w:spacing w:val="-6"/>
          <w:rtl/>
        </w:rPr>
        <w:t xml:space="preserve">، ولجنة الخدمات </w:t>
      </w:r>
      <w:r w:rsidR="00155694" w:rsidRPr="00ED401B">
        <w:rPr>
          <w:spacing w:val="-6"/>
        </w:rPr>
        <w:t>(SERCOM)</w:t>
      </w:r>
      <w:r w:rsidR="00155694" w:rsidRPr="00ED401B">
        <w:rPr>
          <w:spacing w:val="-6"/>
          <w:rtl/>
        </w:rPr>
        <w:t xml:space="preserve">، والفريق الاستشاري العلمي، وقادة المنظمة </w:t>
      </w:r>
      <w:r w:rsidR="00155694" w:rsidRPr="00ED401B">
        <w:rPr>
          <w:spacing w:val="-6"/>
        </w:rPr>
        <w:t>(WMO)</w:t>
      </w:r>
      <w:r w:rsidR="00155694" w:rsidRPr="00ED401B">
        <w:rPr>
          <w:spacing w:val="-6"/>
          <w:rtl/>
        </w:rPr>
        <w:t>. ووُضعت الصيغة النهائية لاختصاصات مجلس البحوث المنقحة التي تمخضت عن ذلك واُعتمدت بتصويت أعضاء مجلس البحوث.</w:t>
      </w:r>
    </w:p>
    <w:p w14:paraId="0BB4E7CB" w14:textId="230A2623" w:rsidR="00155694" w:rsidRPr="00772BFE" w:rsidRDefault="00131FEB" w:rsidP="00131FEB">
      <w:pPr>
        <w:pStyle w:val="WMOBodyText"/>
        <w:tabs>
          <w:tab w:val="left" w:pos="1134"/>
        </w:tabs>
        <w:ind w:left="11" w:hanging="11"/>
        <w:textDirection w:val="tbRlV"/>
        <w:rPr>
          <w:lang w:val="ar-SA" w:bidi="en-GB"/>
        </w:rPr>
      </w:pPr>
      <w:r>
        <w:rPr>
          <w:lang w:val="en-US"/>
        </w:rPr>
        <w:t>4</w:t>
      </w:r>
      <w:r>
        <w:rPr>
          <w:rFonts w:hint="cs"/>
          <w:rtl/>
          <w:lang w:val="en-US"/>
        </w:rPr>
        <w:t>.</w:t>
      </w:r>
      <w:r>
        <w:rPr>
          <w:rtl/>
          <w:lang w:val="en-US"/>
        </w:rPr>
        <w:tab/>
      </w:r>
      <w:r w:rsidR="00155694" w:rsidRPr="00772BFE">
        <w:rPr>
          <w:rtl/>
        </w:rPr>
        <w:t xml:space="preserve">وتبين اختصاصات المجلس المنقحة كيفية قيام مجلس البحوث بالوفاء بولايته من خلال التنسيق الفعال في جميع المجالات ذات الصلة ومن خلال الوفاء بمسؤوليات محددة بالتعاون مع برامج البحوث التي ترعاها المنظمة </w:t>
      </w:r>
      <w:r w:rsidR="00155694" w:rsidRPr="00772BFE">
        <w:t>(WMO)</w:t>
      </w:r>
      <w:r w:rsidR="00155694" w:rsidRPr="00772BFE">
        <w:rPr>
          <w:rtl/>
        </w:rPr>
        <w:t xml:space="preserve"> وتشارك في رعايتها، واللجنتين الفنيتين، والاتحادات الإقليمية. وبالإضافة إلى ذلك، توضح اختصاصات المجلس التشكيل المقبل لمجلس البحوث وفريق الإدارة التابع له، </w:t>
      </w:r>
      <w:r w:rsidR="00155694">
        <w:rPr>
          <w:rFonts w:hint="cs"/>
          <w:rtl/>
        </w:rPr>
        <w:t>إذ</w:t>
      </w:r>
      <w:r w:rsidR="00155694" w:rsidRPr="00772BFE">
        <w:rPr>
          <w:rtl/>
        </w:rPr>
        <w:t xml:space="preserve"> يضم أعضاء نشطين في المجالات العلمية وقطاعات المشاريع ذات الصلة</w:t>
      </w:r>
      <w:r w:rsidR="00155694">
        <w:rPr>
          <w:rFonts w:hint="cs"/>
          <w:rtl/>
        </w:rPr>
        <w:t>،</w:t>
      </w:r>
      <w:r w:rsidR="00155694" w:rsidRPr="00772BFE">
        <w:rPr>
          <w:rtl/>
        </w:rPr>
        <w:t xml:space="preserve"> مع مراعاة التوازن بين المناطق الجغرافية والتوازن الجنساني. وأخيرا</w:t>
      </w:r>
      <w:r w:rsidR="00155694">
        <w:rPr>
          <w:rFonts w:hint="cs"/>
          <w:rtl/>
        </w:rPr>
        <w:t>ً</w:t>
      </w:r>
      <w:r w:rsidR="00155694" w:rsidRPr="00772BFE">
        <w:rPr>
          <w:rtl/>
        </w:rPr>
        <w:t xml:space="preserve">، توضح اختصاصات المجلس إجراءات عمل مجلس البحوث، بما في ذلك تواتر الاجتماعات واتخاذ القرارات والأدوار والمسؤوليات والتمثيل في هيئات المنظمة </w:t>
      </w:r>
      <w:r w:rsidR="00155694" w:rsidRPr="00772BFE">
        <w:t>(WMO)</w:t>
      </w:r>
      <w:r w:rsidR="00155694" w:rsidRPr="00772BFE">
        <w:rPr>
          <w:rtl/>
        </w:rPr>
        <w:t xml:space="preserve"> </w:t>
      </w:r>
      <w:r w:rsidR="00155694">
        <w:rPr>
          <w:rFonts w:hint="cs"/>
          <w:rtl/>
        </w:rPr>
        <w:t xml:space="preserve">الأخرى </w:t>
      </w:r>
      <w:r w:rsidR="00155694" w:rsidRPr="00772BFE">
        <w:rPr>
          <w:rtl/>
        </w:rPr>
        <w:t xml:space="preserve">وتقديم الخدمات لها، وملاك </w:t>
      </w:r>
      <w:r w:rsidR="00155694">
        <w:rPr>
          <w:rFonts w:hint="cs"/>
          <w:rtl/>
        </w:rPr>
        <w:t>الموظفين</w:t>
      </w:r>
      <w:r w:rsidR="00155694" w:rsidRPr="00772BFE">
        <w:rPr>
          <w:rtl/>
        </w:rPr>
        <w:t xml:space="preserve"> اللازم في الأمانة.</w:t>
      </w:r>
    </w:p>
    <w:p w14:paraId="362D18C2" w14:textId="77777777" w:rsidR="00155694" w:rsidRPr="00DB1488" w:rsidRDefault="00155694" w:rsidP="00155694">
      <w:pPr>
        <w:pStyle w:val="Heading3"/>
        <w:spacing w:before="240" w:after="0"/>
        <w:textDirection w:val="tbRlV"/>
        <w:rPr>
          <w:rFonts w:ascii="Arial" w:hAnsi="Arial" w:cs="Arial"/>
        </w:rPr>
      </w:pPr>
      <w:r w:rsidRPr="00772BFE">
        <w:rPr>
          <w:rFonts w:ascii="Arial" w:hAnsi="Arial" w:cs="Arial"/>
          <w:rtl/>
        </w:rPr>
        <w:t>الإجراء المتوقع</w:t>
      </w:r>
    </w:p>
    <w:p w14:paraId="7B1BA549" w14:textId="2314E764" w:rsidR="00155694" w:rsidRDefault="00131FEB" w:rsidP="00131FEB">
      <w:pPr>
        <w:pStyle w:val="WMOBodyText"/>
        <w:tabs>
          <w:tab w:val="left" w:pos="1134"/>
        </w:tabs>
        <w:ind w:left="11" w:hanging="11"/>
        <w:textDirection w:val="tbRlV"/>
        <w:rPr>
          <w:rtl/>
          <w:lang w:val="en-US"/>
        </w:rPr>
      </w:pPr>
      <w:bookmarkStart w:id="2" w:name="_Ref108012355"/>
      <w:bookmarkStart w:id="3" w:name="_Hlk119577850"/>
      <w:r>
        <w:rPr>
          <w:lang w:val="en-US"/>
        </w:rPr>
        <w:t>5</w:t>
      </w:r>
      <w:r>
        <w:rPr>
          <w:rFonts w:hint="cs"/>
          <w:rtl/>
          <w:lang w:val="en-US"/>
        </w:rPr>
        <w:t>.</w:t>
      </w:r>
      <w:r>
        <w:rPr>
          <w:rtl/>
          <w:lang w:val="en-US"/>
        </w:rPr>
        <w:tab/>
      </w:r>
      <w:r w:rsidR="00155694">
        <w:rPr>
          <w:rFonts w:hint="cs"/>
          <w:rtl/>
          <w:lang w:val="en-US"/>
        </w:rPr>
        <w:t>استناداً إلى ما سبق</w:t>
      </w:r>
      <w:r w:rsidR="00155694" w:rsidRPr="00772BFE">
        <w:rPr>
          <w:rtl/>
        </w:rPr>
        <w:t xml:space="preserve">، فإن </w:t>
      </w:r>
      <w:r w:rsidR="00C251CE">
        <w:rPr>
          <w:rFonts w:hint="cs"/>
          <w:rtl/>
        </w:rPr>
        <w:t>المؤتمر العالمي للأرصاد الجوية</w:t>
      </w:r>
      <w:r w:rsidR="00155694" w:rsidRPr="00772BFE">
        <w:rPr>
          <w:rtl/>
        </w:rPr>
        <w:t xml:space="preserve"> مدعو إلى اعتماد مشروع </w:t>
      </w:r>
      <w:r w:rsidR="00C251CE">
        <w:rPr>
          <w:rFonts w:hint="cs"/>
          <w:rtl/>
        </w:rPr>
        <w:t>القرار</w:t>
      </w:r>
      <w:bookmarkEnd w:id="2"/>
      <w:r w:rsidR="003D6CE5">
        <w:rPr>
          <w:rFonts w:hint="cs"/>
          <w:rtl/>
        </w:rPr>
        <w:t> </w:t>
      </w:r>
      <w:r w:rsidR="00155694">
        <w:rPr>
          <w:lang w:val="en-US"/>
        </w:rPr>
        <w:t>1/</w:t>
      </w:r>
      <w:r w:rsidR="00C251CE">
        <w:t>4</w:t>
      </w:r>
      <w:r w:rsidR="00155694" w:rsidRPr="00772BFE">
        <w:t>.3(3)</w:t>
      </w:r>
      <w:r w:rsidR="003D6CE5">
        <w:rPr>
          <w:rFonts w:hint="eastAsia"/>
          <w:rtl/>
        </w:rPr>
        <w:t> </w:t>
      </w:r>
      <w:r w:rsidR="00155694" w:rsidRPr="00772BFE">
        <w:rPr>
          <w:rFonts w:hint="cs"/>
        </w:rPr>
        <w:t>(</w:t>
      </w:r>
      <w:r w:rsidR="003D6CE5">
        <w:t>Cg</w:t>
      </w:r>
      <w:r w:rsidR="00155694" w:rsidRPr="00772BFE">
        <w:t>-</w:t>
      </w:r>
      <w:r w:rsidR="003D6CE5">
        <w:t>19</w:t>
      </w:r>
      <w:r w:rsidR="00155694" w:rsidRPr="00772BFE">
        <w:rPr>
          <w:rFonts w:hint="cs"/>
        </w:rPr>
        <w:t>)</w:t>
      </w:r>
      <w:r w:rsidR="00155694" w:rsidRPr="00772BFE">
        <w:rPr>
          <w:rFonts w:hint="cs"/>
          <w:rtl/>
          <w:lang w:val="en-US"/>
        </w:rPr>
        <w:t>.</w:t>
      </w:r>
    </w:p>
    <w:p w14:paraId="6EA0E76A" w14:textId="77777777" w:rsidR="00155694" w:rsidRDefault="00155694" w:rsidP="00155694">
      <w:pPr>
        <w:pStyle w:val="WMOBodyText"/>
        <w:bidi w:val="0"/>
        <w:rPr>
          <w:rtl/>
          <w:lang w:val="en-US"/>
        </w:rPr>
      </w:pPr>
      <w:r>
        <w:rPr>
          <w:rtl/>
          <w:lang w:val="en-US"/>
        </w:rPr>
        <w:br w:type="page"/>
      </w:r>
    </w:p>
    <w:bookmarkEnd w:id="3"/>
    <w:p w14:paraId="2DDABE20" w14:textId="190DDC0C" w:rsidR="00155694" w:rsidRPr="0070768D" w:rsidRDefault="00155694" w:rsidP="00155694">
      <w:pPr>
        <w:pStyle w:val="Heading1"/>
        <w:pageBreakBefore/>
        <w:rPr>
          <w:rFonts w:asciiTheme="minorBidi" w:hAnsiTheme="minorBidi" w:cstheme="minorBidi"/>
        </w:rPr>
      </w:pPr>
      <w:r w:rsidRPr="0070768D">
        <w:rPr>
          <w:rFonts w:asciiTheme="minorBidi" w:hAnsiTheme="minorBidi" w:cstheme="minorBidi" w:hint="cs"/>
          <w:rtl/>
        </w:rPr>
        <w:lastRenderedPageBreak/>
        <w:t xml:space="preserve">مشروع </w:t>
      </w:r>
      <w:r w:rsidR="00C4004B">
        <w:rPr>
          <w:rFonts w:asciiTheme="minorBidi" w:hAnsiTheme="minorBidi" w:cstheme="minorBidi" w:hint="cs"/>
          <w:rtl/>
        </w:rPr>
        <w:t>القرار</w:t>
      </w:r>
    </w:p>
    <w:p w14:paraId="3BBCABC4" w14:textId="2B47B101" w:rsidR="00155694" w:rsidRPr="00B066A5" w:rsidRDefault="00155694" w:rsidP="00155694">
      <w:pPr>
        <w:pStyle w:val="Heading2"/>
        <w:rPr>
          <w:rFonts w:asciiTheme="minorBidi" w:hAnsiTheme="minorBidi" w:cstheme="minorBidi"/>
          <w:rtl/>
        </w:rPr>
      </w:pPr>
      <w:bookmarkStart w:id="4" w:name="_مشروع_التوصية_1/3.3(3)"/>
      <w:bookmarkEnd w:id="4"/>
      <w:r w:rsidRPr="00B066A5">
        <w:rPr>
          <w:rFonts w:asciiTheme="minorBidi" w:hAnsiTheme="minorBidi" w:cstheme="minorBidi"/>
          <w:rtl/>
        </w:rPr>
        <w:t xml:space="preserve">مشروع </w:t>
      </w:r>
      <w:r w:rsidR="00D00770">
        <w:rPr>
          <w:rFonts w:asciiTheme="minorBidi" w:hAnsiTheme="minorBidi" w:cstheme="minorBidi" w:hint="cs"/>
          <w:rtl/>
        </w:rPr>
        <w:t>القرار</w:t>
      </w:r>
      <w:r w:rsidRPr="00B066A5">
        <w:rPr>
          <w:rFonts w:asciiTheme="minorBidi" w:hAnsiTheme="minorBidi" w:cstheme="minorBidi"/>
          <w:rtl/>
        </w:rPr>
        <w:t xml:space="preserve"> </w:t>
      </w:r>
      <w:r>
        <w:rPr>
          <w:rFonts w:asciiTheme="minorBidi" w:hAnsiTheme="minorBidi" w:cstheme="minorBidi"/>
        </w:rPr>
        <w:t>1/</w:t>
      </w:r>
      <w:r w:rsidR="00D00770">
        <w:rPr>
          <w:rFonts w:asciiTheme="minorBidi" w:hAnsiTheme="minorBidi" w:cstheme="minorBidi"/>
        </w:rPr>
        <w:t>4</w:t>
      </w:r>
      <w:r w:rsidRPr="00B066A5">
        <w:rPr>
          <w:rFonts w:asciiTheme="minorBidi" w:hAnsiTheme="minorBidi" w:cstheme="minorBidi"/>
        </w:rPr>
        <w:t>.3(3)</w:t>
      </w:r>
      <w:r w:rsidRPr="00B066A5">
        <w:rPr>
          <w:rFonts w:asciiTheme="minorBidi" w:hAnsiTheme="minorBidi" w:cstheme="minorBidi" w:hint="cs"/>
          <w:rtl/>
        </w:rPr>
        <w:t xml:space="preserve"> </w:t>
      </w:r>
      <w:r w:rsidRPr="00B066A5">
        <w:rPr>
          <w:rFonts w:asciiTheme="minorBidi" w:hAnsiTheme="minorBidi" w:cstheme="minorBidi" w:hint="cs"/>
        </w:rPr>
        <w:t>(</w:t>
      </w:r>
      <w:r w:rsidR="009307F8">
        <w:rPr>
          <w:rFonts w:asciiTheme="minorBidi" w:hAnsiTheme="minorBidi" w:cstheme="minorBidi"/>
        </w:rPr>
        <w:t>Cg</w:t>
      </w:r>
      <w:r w:rsidRPr="00B066A5">
        <w:rPr>
          <w:rFonts w:asciiTheme="minorBidi" w:hAnsiTheme="minorBidi" w:cstheme="minorBidi"/>
        </w:rPr>
        <w:t>-</w:t>
      </w:r>
      <w:r w:rsidR="009307F8">
        <w:rPr>
          <w:rFonts w:asciiTheme="minorBidi" w:hAnsiTheme="minorBidi" w:cstheme="minorBidi"/>
        </w:rPr>
        <w:t>19</w:t>
      </w:r>
      <w:r w:rsidRPr="00B066A5">
        <w:rPr>
          <w:rFonts w:asciiTheme="minorBidi" w:hAnsiTheme="minorBidi" w:cstheme="minorBidi" w:hint="cs"/>
        </w:rPr>
        <w:t>)</w:t>
      </w:r>
    </w:p>
    <w:p w14:paraId="50164562" w14:textId="77777777" w:rsidR="00155694" w:rsidRPr="002F4FF2" w:rsidRDefault="00155694" w:rsidP="00D00770">
      <w:pPr>
        <w:pStyle w:val="MHeading2"/>
        <w:textDirection w:val="tbRlV"/>
      </w:pPr>
      <w:r w:rsidRPr="002F4FF2">
        <w:rPr>
          <w:rtl/>
        </w:rPr>
        <w:t>الاختصاصات المنقحة لمجلس البحوث</w:t>
      </w:r>
    </w:p>
    <w:p w14:paraId="0170AFE0" w14:textId="75CEB959" w:rsidR="00155694" w:rsidRPr="00DB559C" w:rsidRDefault="00155694" w:rsidP="00155694">
      <w:pPr>
        <w:pStyle w:val="WMOBodyText"/>
        <w:spacing w:before="360"/>
        <w:rPr>
          <w:rFonts w:asciiTheme="minorBidi" w:hAnsiTheme="minorBidi" w:cstheme="minorBidi"/>
          <w:sz w:val="22"/>
          <w:szCs w:val="28"/>
        </w:rPr>
      </w:pPr>
      <w:r w:rsidRPr="00DB559C">
        <w:rPr>
          <w:rFonts w:asciiTheme="minorBidi" w:hAnsiTheme="minorBidi" w:cstheme="minorBidi"/>
          <w:sz w:val="22"/>
          <w:szCs w:val="28"/>
          <w:rtl/>
        </w:rPr>
        <w:t xml:space="preserve">إن </w:t>
      </w:r>
      <w:r w:rsidR="005D5C87">
        <w:rPr>
          <w:rFonts w:asciiTheme="minorBidi" w:hAnsiTheme="minorBidi" w:cstheme="minorBidi" w:hint="cs"/>
          <w:sz w:val="22"/>
          <w:szCs w:val="28"/>
          <w:rtl/>
        </w:rPr>
        <w:t>المؤتمر العالمي للأرصاد الجوية</w:t>
      </w:r>
      <w:r w:rsidRPr="00DB559C">
        <w:rPr>
          <w:rFonts w:asciiTheme="minorBidi" w:hAnsiTheme="minorBidi" w:cstheme="minorBidi"/>
          <w:sz w:val="22"/>
          <w:szCs w:val="28"/>
          <w:rtl/>
        </w:rPr>
        <w:t>،</w:t>
      </w:r>
    </w:p>
    <w:p w14:paraId="5B17CDBC" w14:textId="77777777" w:rsidR="00155694" w:rsidRPr="00201827" w:rsidRDefault="00155694" w:rsidP="00155694">
      <w:pPr>
        <w:pStyle w:val="WMOBodyText"/>
      </w:pPr>
      <w:bookmarkStart w:id="5" w:name="_Hlk119578837"/>
      <w:r>
        <w:rPr>
          <w:rFonts w:hint="cs"/>
          <w:b/>
          <w:bCs/>
          <w:rtl/>
        </w:rPr>
        <w:t xml:space="preserve">إذ يشير </w:t>
      </w:r>
      <w:r w:rsidRPr="00D01119">
        <w:rPr>
          <w:rFonts w:hint="cs"/>
          <w:rtl/>
          <w:lang w:val="en-US"/>
        </w:rPr>
        <w:t>إلى</w:t>
      </w:r>
      <w:r>
        <w:rPr>
          <w:rFonts w:hint="cs"/>
          <w:rtl/>
        </w:rPr>
        <w:t xml:space="preserve"> ما يلي:</w:t>
      </w:r>
    </w:p>
    <w:bookmarkEnd w:id="5"/>
    <w:p w14:paraId="3B3C8954" w14:textId="77777777" w:rsidR="00155694" w:rsidRPr="00772BFE" w:rsidRDefault="00155694" w:rsidP="00155694">
      <w:pPr>
        <w:pStyle w:val="WMOBodyText"/>
        <w:ind w:left="562" w:hanging="562"/>
      </w:pPr>
      <w:r w:rsidRPr="00772BFE">
        <w:t>(1)</w:t>
      </w:r>
      <w:r w:rsidRPr="00772BFE">
        <w:tab/>
      </w:r>
      <w:hyperlink r:id="rId14" w:anchor="page=54" w:history="1">
        <w:r w:rsidRPr="00772BFE">
          <w:rPr>
            <w:rStyle w:val="Hyperlink"/>
            <w:rtl/>
          </w:rPr>
          <w:t xml:space="preserve">القرار </w:t>
        </w:r>
        <w:r w:rsidRPr="00772BFE">
          <w:rPr>
            <w:rStyle w:val="Hyperlink"/>
          </w:rPr>
          <w:t>8</w:t>
        </w:r>
        <w:r w:rsidRPr="00772BFE">
          <w:rPr>
            <w:rStyle w:val="Hyperlink"/>
            <w:rtl/>
          </w:rPr>
          <w:t xml:space="preserve"> </w:t>
        </w:r>
        <w:r w:rsidRPr="00772BFE">
          <w:rPr>
            <w:rStyle w:val="Hyperlink"/>
          </w:rPr>
          <w:t>(Cg-18)</w:t>
        </w:r>
      </w:hyperlink>
      <w:r w:rsidRPr="00772BFE">
        <w:rPr>
          <w:rtl/>
        </w:rPr>
        <w:t xml:space="preserve"> - مجلس البحوث،</w:t>
      </w:r>
    </w:p>
    <w:p w14:paraId="1C6D2D44" w14:textId="77777777" w:rsidR="00155694" w:rsidRPr="00772BFE" w:rsidRDefault="00155694" w:rsidP="00155694">
      <w:pPr>
        <w:pStyle w:val="WMOBodyText"/>
        <w:ind w:left="562" w:hanging="562"/>
        <w:rPr>
          <w:rtl/>
        </w:rPr>
      </w:pPr>
      <w:r w:rsidRPr="00772BFE">
        <w:t>(2)</w:t>
      </w:r>
      <w:r w:rsidRPr="00772BFE">
        <w:rPr>
          <w:rtl/>
        </w:rPr>
        <w:tab/>
      </w:r>
      <w:hyperlink r:id="rId15" w:anchor="page=232" w:history="1">
        <w:r w:rsidRPr="00772BFE">
          <w:rPr>
            <w:rStyle w:val="Hyperlink"/>
            <w:rtl/>
          </w:rPr>
          <w:t>القرار</w:t>
        </w:r>
        <w:r w:rsidRPr="00772BFE">
          <w:rPr>
            <w:rStyle w:val="Hyperlink"/>
            <w:rtl/>
            <w:lang w:val="en-US"/>
          </w:rPr>
          <w:t xml:space="preserve"> </w:t>
        </w:r>
        <w:r w:rsidRPr="00772BFE">
          <w:rPr>
            <w:rStyle w:val="Hyperlink"/>
          </w:rPr>
          <w:t>62</w:t>
        </w:r>
        <w:r w:rsidRPr="00772BFE">
          <w:rPr>
            <w:rStyle w:val="Hyperlink"/>
            <w:rtl/>
            <w:lang w:val="en-US"/>
          </w:rPr>
          <w:t xml:space="preserve"> </w:t>
        </w:r>
        <w:r w:rsidRPr="00772BFE">
          <w:rPr>
            <w:rStyle w:val="Hyperlink"/>
          </w:rPr>
          <w:t>(Cg-18)</w:t>
        </w:r>
      </w:hyperlink>
      <w:r w:rsidRPr="00772BFE">
        <w:rPr>
          <w:rtl/>
          <w:lang w:val="en-US"/>
        </w:rPr>
        <w:t xml:space="preserve"> - هيكل بحثي مستمر للمنظمة </w:t>
      </w:r>
      <w:r w:rsidRPr="00772BFE">
        <w:t>(WMO)</w:t>
      </w:r>
      <w:r w:rsidRPr="00772BFE">
        <w:rPr>
          <w:rtl/>
          <w:lang w:val="en-US"/>
        </w:rPr>
        <w:t>،</w:t>
      </w:r>
    </w:p>
    <w:p w14:paraId="236E43B3" w14:textId="77777777" w:rsidR="00155694" w:rsidRPr="00772BFE" w:rsidRDefault="00155694" w:rsidP="00155694">
      <w:pPr>
        <w:pStyle w:val="WMOBodyText"/>
        <w:ind w:left="562" w:hanging="562"/>
        <w:rPr>
          <w:rtl/>
        </w:rPr>
      </w:pPr>
      <w:r w:rsidRPr="00772BFE">
        <w:t>(3)</w:t>
      </w:r>
      <w:r w:rsidRPr="00772BFE">
        <w:rPr>
          <w:rtl/>
        </w:rPr>
        <w:tab/>
      </w:r>
      <w:hyperlink r:id="rId16" w:anchor="page=11" w:history="1">
        <w:r w:rsidRPr="00772BFE">
          <w:rPr>
            <w:rStyle w:val="Hyperlink"/>
            <w:rtl/>
          </w:rPr>
          <w:t>القرار</w:t>
        </w:r>
        <w:r w:rsidRPr="00772BFE">
          <w:rPr>
            <w:rStyle w:val="Hyperlink"/>
            <w:rtl/>
            <w:lang w:val="en-US"/>
          </w:rPr>
          <w:t xml:space="preserve"> </w:t>
        </w:r>
        <w:r w:rsidRPr="00772BFE">
          <w:rPr>
            <w:rStyle w:val="Hyperlink"/>
          </w:rPr>
          <w:t>3</w:t>
        </w:r>
        <w:r w:rsidRPr="00772BFE">
          <w:rPr>
            <w:rStyle w:val="Hyperlink"/>
            <w:rtl/>
            <w:lang w:val="en-US"/>
          </w:rPr>
          <w:t xml:space="preserve"> </w:t>
        </w:r>
        <w:r w:rsidRPr="00772BFE">
          <w:rPr>
            <w:rStyle w:val="Hyperlink"/>
          </w:rPr>
          <w:t>(EC-71)</w:t>
        </w:r>
      </w:hyperlink>
      <w:r w:rsidRPr="00772BFE">
        <w:rPr>
          <w:rtl/>
          <w:lang w:val="en-US"/>
        </w:rPr>
        <w:t xml:space="preserve"> - عضوية مجلس البحوث،</w:t>
      </w:r>
    </w:p>
    <w:p w14:paraId="5827F421" w14:textId="77777777" w:rsidR="00155694" w:rsidRPr="00772BFE" w:rsidRDefault="00155694" w:rsidP="00155694">
      <w:pPr>
        <w:pStyle w:val="WMOBodyText"/>
        <w:ind w:left="562" w:hanging="562"/>
        <w:rPr>
          <w:rtl/>
        </w:rPr>
      </w:pPr>
      <w:r w:rsidRPr="00772BFE">
        <w:t>(4)</w:t>
      </w:r>
      <w:r w:rsidRPr="00772BFE">
        <w:rPr>
          <w:rtl/>
        </w:rPr>
        <w:tab/>
      </w:r>
      <w:hyperlink r:id="rId17" w:anchor="page=10" w:history="1">
        <w:r w:rsidRPr="00772BFE">
          <w:rPr>
            <w:rStyle w:val="Hyperlink"/>
            <w:rtl/>
          </w:rPr>
          <w:t>القرار</w:t>
        </w:r>
        <w:r w:rsidRPr="00772BFE">
          <w:rPr>
            <w:rStyle w:val="Hyperlink"/>
            <w:rtl/>
            <w:lang w:val="en-US"/>
          </w:rPr>
          <w:t xml:space="preserve"> </w:t>
        </w:r>
        <w:r w:rsidRPr="00772BFE">
          <w:rPr>
            <w:rStyle w:val="Hyperlink"/>
          </w:rPr>
          <w:t>1</w:t>
        </w:r>
        <w:r w:rsidRPr="00772BFE">
          <w:rPr>
            <w:rStyle w:val="Hyperlink"/>
            <w:rtl/>
            <w:lang w:val="en-US"/>
          </w:rPr>
          <w:t xml:space="preserve"> </w:t>
        </w:r>
        <w:r w:rsidRPr="00772BFE">
          <w:rPr>
            <w:rStyle w:val="Hyperlink"/>
          </w:rPr>
          <w:t>(EC-72)</w:t>
        </w:r>
      </w:hyperlink>
      <w:r w:rsidRPr="00772BFE">
        <w:rPr>
          <w:rtl/>
          <w:lang w:val="en-US"/>
        </w:rPr>
        <w:t xml:space="preserve"> - التنسيق الفعال بين الاتحادات الإقليمية واللجنتين الفنيتين ومجلس البحوث</w:t>
      </w:r>
      <w:r w:rsidRPr="00772BFE">
        <w:rPr>
          <w:rFonts w:hint="cs"/>
          <w:rtl/>
        </w:rPr>
        <w:t>،</w:t>
      </w:r>
    </w:p>
    <w:p w14:paraId="0FCD887B" w14:textId="77777777" w:rsidR="00155694" w:rsidRPr="00772BFE" w:rsidRDefault="00155694" w:rsidP="00155694">
      <w:pPr>
        <w:pStyle w:val="WMOBodyText"/>
        <w:ind w:left="562" w:hanging="562"/>
        <w:rPr>
          <w:rtl/>
        </w:rPr>
      </w:pPr>
      <w:r w:rsidRPr="00772BFE">
        <w:t>(5)</w:t>
      </w:r>
      <w:r w:rsidRPr="00772BFE">
        <w:rPr>
          <w:rtl/>
        </w:rPr>
        <w:tab/>
      </w:r>
      <w:hyperlink r:id="rId18" w:anchor="page=56" w:history="1">
        <w:r w:rsidRPr="00772BFE">
          <w:rPr>
            <w:rStyle w:val="Hyperlink"/>
            <w:rtl/>
          </w:rPr>
          <w:t>القرار</w:t>
        </w:r>
        <w:r w:rsidRPr="00772BFE">
          <w:rPr>
            <w:rStyle w:val="Hyperlink"/>
            <w:rtl/>
            <w:lang w:val="en-US"/>
          </w:rPr>
          <w:t xml:space="preserve"> </w:t>
        </w:r>
        <w:r w:rsidRPr="00772BFE">
          <w:rPr>
            <w:rStyle w:val="Hyperlink"/>
          </w:rPr>
          <w:t>12</w:t>
        </w:r>
        <w:r w:rsidRPr="00772BFE">
          <w:rPr>
            <w:rStyle w:val="Hyperlink"/>
            <w:rtl/>
            <w:lang w:val="en-US"/>
          </w:rPr>
          <w:t xml:space="preserve"> </w:t>
        </w:r>
        <w:r w:rsidRPr="00772BFE">
          <w:rPr>
            <w:rStyle w:val="Hyperlink"/>
          </w:rPr>
          <w:t>(EC-72)</w:t>
        </w:r>
      </w:hyperlink>
      <w:r w:rsidRPr="00772BFE">
        <w:rPr>
          <w:rtl/>
          <w:lang w:val="en-US"/>
        </w:rPr>
        <w:t xml:space="preserve"> - النظام الداخلي للهيئات غير التأسيسية التي أنشأها المؤتمر الثامن عشر والدورة الحادية والسبعون للمجلس التنفيذي،</w:t>
      </w:r>
    </w:p>
    <w:p w14:paraId="5AF99F23" w14:textId="77777777" w:rsidR="00155694" w:rsidRPr="00772BFE" w:rsidRDefault="00155694" w:rsidP="00155694">
      <w:pPr>
        <w:pStyle w:val="WMOBodyText"/>
      </w:pPr>
      <w:r w:rsidRPr="00772BFE">
        <w:rPr>
          <w:b/>
          <w:bCs/>
          <w:rtl/>
        </w:rPr>
        <w:t>وإذ يسلم</w:t>
      </w:r>
      <w:r w:rsidRPr="00772BFE">
        <w:rPr>
          <w:rtl/>
        </w:rPr>
        <w:t xml:space="preserve"> بالدور المحوري الذي يضطلع به مجلس البحوث في تنسيق تنفيذ التوجهات البحثية الحاسمة للمنظمة، وتنفيذ أولويات البحوث المدفوعة باحتياجات الأعضاء، وتنفيذ الخطة الاستراتيجية للمنظمة </w:t>
      </w:r>
      <w:r w:rsidRPr="00772BFE">
        <w:t>(WMO)</w:t>
      </w:r>
      <w:r w:rsidRPr="00772BFE">
        <w:rPr>
          <w:rtl/>
        </w:rPr>
        <w:t>،</w:t>
      </w:r>
    </w:p>
    <w:p w14:paraId="355AF45B" w14:textId="77777777" w:rsidR="00155694" w:rsidRPr="00772BFE" w:rsidRDefault="00155694" w:rsidP="00155694">
      <w:pPr>
        <w:pStyle w:val="WMOBodyText"/>
      </w:pPr>
      <w:r w:rsidRPr="00772BFE">
        <w:rPr>
          <w:b/>
          <w:bCs/>
          <w:rtl/>
        </w:rPr>
        <w:t>وإذ يقر</w:t>
      </w:r>
      <w:r w:rsidRPr="00772BFE">
        <w:rPr>
          <w:rtl/>
        </w:rPr>
        <w:t xml:space="preserve"> بالمساهمة التي قدمها مجلس البحوث خلال جائحة كوفيد-</w:t>
      </w:r>
      <w:r w:rsidRPr="00772BFE">
        <w:t>19</w:t>
      </w:r>
      <w:r w:rsidRPr="00772BFE">
        <w:rPr>
          <w:rtl/>
        </w:rPr>
        <w:t xml:space="preserve"> في تنفيذ إطار للبحوث المتعلقة بالعوامل المناخية والجوية والبيئية في الجائحة،</w:t>
      </w:r>
    </w:p>
    <w:p w14:paraId="7D5D1D73" w14:textId="77777777" w:rsidR="00155694" w:rsidRPr="00772BFE" w:rsidRDefault="00155694" w:rsidP="00155694">
      <w:pPr>
        <w:pStyle w:val="WMOBodyText"/>
      </w:pPr>
      <w:r w:rsidRPr="00772BFE">
        <w:rPr>
          <w:b/>
          <w:bCs/>
          <w:rtl/>
        </w:rPr>
        <w:t>وإذ يسلم</w:t>
      </w:r>
      <w:r w:rsidRPr="00772BFE">
        <w:rPr>
          <w:rtl/>
        </w:rPr>
        <w:t xml:space="preserve"> </w:t>
      </w:r>
      <w:r>
        <w:rPr>
          <w:rFonts w:hint="cs"/>
          <w:b/>
          <w:bCs/>
          <w:rtl/>
        </w:rPr>
        <w:t>أيضاً</w:t>
      </w:r>
      <w:r w:rsidRPr="00772BFE">
        <w:rPr>
          <w:rtl/>
        </w:rPr>
        <w:t xml:space="preserve"> بقيام مجلس البحوث بتنفيذ أطر البحوث ذات الأولوية في مجال الحوسبة والبيانات الفائقة السرعة، والذكاء الاصطناعي والتعلم الآلي، والنهوض بعمليات الرصد والنمذجة الخاصة بنظام الأرض، والابتكار في المناطق،</w:t>
      </w:r>
    </w:p>
    <w:p w14:paraId="783FAF2C" w14:textId="77777777" w:rsidR="00155694" w:rsidRPr="00772BFE" w:rsidRDefault="00155694" w:rsidP="00155694">
      <w:pPr>
        <w:pStyle w:val="WMOBodyText"/>
      </w:pPr>
      <w:r w:rsidRPr="00772BFE">
        <w:rPr>
          <w:b/>
          <w:bCs/>
          <w:rtl/>
        </w:rPr>
        <w:t>وإذ يلاحظ</w:t>
      </w:r>
      <w:r w:rsidRPr="00772BFE">
        <w:rPr>
          <w:rtl/>
        </w:rPr>
        <w:t xml:space="preserve"> كفاءة آليات التنسيق الجديدة بين مجلس البحوث واللجنتين الفنيتين،</w:t>
      </w:r>
    </w:p>
    <w:p w14:paraId="3E30287D" w14:textId="2275CCE4" w:rsidR="00155694" w:rsidRPr="005310EC" w:rsidRDefault="00155694" w:rsidP="00155694">
      <w:pPr>
        <w:pStyle w:val="WMOBodyText"/>
        <w:rPr>
          <w:spacing w:val="-6"/>
        </w:rPr>
      </w:pPr>
      <w:r w:rsidRPr="005310EC">
        <w:rPr>
          <w:b/>
          <w:bCs/>
          <w:spacing w:val="-6"/>
          <w:rtl/>
        </w:rPr>
        <w:t>وإذ يلاحظ</w:t>
      </w:r>
      <w:r w:rsidRPr="005310EC">
        <w:rPr>
          <w:spacing w:val="-6"/>
          <w:rtl/>
        </w:rPr>
        <w:t xml:space="preserve"> </w:t>
      </w:r>
      <w:r w:rsidRPr="005310EC">
        <w:rPr>
          <w:b/>
          <w:bCs/>
          <w:spacing w:val="-6"/>
          <w:rtl/>
        </w:rPr>
        <w:t>أيضا</w:t>
      </w:r>
      <w:r w:rsidRPr="005310EC">
        <w:rPr>
          <w:rFonts w:hint="cs"/>
          <w:b/>
          <w:bCs/>
          <w:spacing w:val="-6"/>
          <w:rtl/>
        </w:rPr>
        <w:t>ً</w:t>
      </w:r>
      <w:r w:rsidRPr="005310EC">
        <w:rPr>
          <w:spacing w:val="-6"/>
          <w:rtl/>
        </w:rPr>
        <w:t xml:space="preserve"> التطور السريع الذي تشهده أدوار مجلس البحوث ومسؤوليات</w:t>
      </w:r>
      <w:r w:rsidRPr="005310EC">
        <w:rPr>
          <w:rFonts w:hint="cs"/>
          <w:spacing w:val="-6"/>
          <w:rtl/>
        </w:rPr>
        <w:t>ه</w:t>
      </w:r>
      <w:r w:rsidRPr="005310EC">
        <w:rPr>
          <w:spacing w:val="-6"/>
          <w:rtl/>
        </w:rPr>
        <w:t xml:space="preserve"> في سياق إصلاح </w:t>
      </w:r>
      <w:r w:rsidRPr="005310EC">
        <w:rPr>
          <w:rFonts w:hint="cs"/>
          <w:spacing w:val="-6"/>
          <w:rtl/>
        </w:rPr>
        <w:t>الحوكمة في</w:t>
      </w:r>
      <w:r w:rsidRPr="005310EC">
        <w:rPr>
          <w:spacing w:val="-6"/>
          <w:rtl/>
        </w:rPr>
        <w:t xml:space="preserve"> المنظمة </w:t>
      </w:r>
      <w:r w:rsidRPr="005310EC">
        <w:rPr>
          <w:spacing w:val="-6"/>
        </w:rPr>
        <w:t>(WMO)</w:t>
      </w:r>
      <w:r w:rsidRPr="005310EC">
        <w:rPr>
          <w:spacing w:val="-6"/>
          <w:rtl/>
        </w:rPr>
        <w:t>،</w:t>
      </w:r>
    </w:p>
    <w:p w14:paraId="588E26D7" w14:textId="69A5DFB7" w:rsidR="00155694" w:rsidRPr="00772BFE" w:rsidRDefault="00155694" w:rsidP="00155694">
      <w:pPr>
        <w:pStyle w:val="WMOBodyText"/>
      </w:pPr>
      <w:r w:rsidRPr="00772BFE">
        <w:rPr>
          <w:b/>
          <w:bCs/>
          <w:rtl/>
        </w:rPr>
        <w:t>وقد</w:t>
      </w:r>
      <w:r w:rsidRPr="00772BFE">
        <w:rPr>
          <w:rtl/>
        </w:rPr>
        <w:t xml:space="preserve"> </w:t>
      </w:r>
      <w:r w:rsidRPr="00772BFE">
        <w:rPr>
          <w:b/>
          <w:bCs/>
          <w:rtl/>
        </w:rPr>
        <w:t>نظر</w:t>
      </w:r>
      <w:r w:rsidRPr="00772BFE">
        <w:rPr>
          <w:rtl/>
        </w:rPr>
        <w:t xml:space="preserve"> في</w:t>
      </w:r>
      <w:r w:rsidR="0091554C">
        <w:rPr>
          <w:rFonts w:hint="cs"/>
          <w:rtl/>
        </w:rPr>
        <w:t xml:space="preserve"> توصية المجلس التنفيذي (</w:t>
      </w:r>
      <w:hyperlink r:id="rId19" w:history="1">
        <w:r w:rsidR="006E2696" w:rsidRPr="00B754E8">
          <w:rPr>
            <w:rStyle w:val="Hyperlink"/>
            <w:rFonts w:hint="cs"/>
            <w:rtl/>
          </w:rPr>
          <w:t xml:space="preserve">التوصية </w:t>
        </w:r>
        <w:r w:rsidR="006E2696" w:rsidRPr="00B754E8">
          <w:rPr>
            <w:rStyle w:val="Hyperlink"/>
            <w:lang w:val="en-US"/>
          </w:rPr>
          <w:t>8</w:t>
        </w:r>
        <w:r w:rsidR="006E2696" w:rsidRPr="00B754E8">
          <w:rPr>
            <w:rStyle w:val="Hyperlink"/>
            <w:rFonts w:hint="cs"/>
            <w:rtl/>
            <w:lang w:val="en-US"/>
          </w:rPr>
          <w:t xml:space="preserve"> </w:t>
        </w:r>
        <w:r w:rsidR="006E2696" w:rsidRPr="00B754E8">
          <w:rPr>
            <w:rStyle w:val="Hyperlink"/>
            <w:lang w:val="en-US"/>
          </w:rPr>
          <w:t>(EC-76)</w:t>
        </w:r>
      </w:hyperlink>
      <w:r w:rsidR="0091554C">
        <w:rPr>
          <w:rFonts w:hint="cs"/>
          <w:rtl/>
        </w:rPr>
        <w:t>)،</w:t>
      </w:r>
    </w:p>
    <w:p w14:paraId="52D3BA94" w14:textId="77777777" w:rsidR="00155694" w:rsidRPr="00772BFE" w:rsidRDefault="00155694" w:rsidP="00155694">
      <w:pPr>
        <w:pStyle w:val="WMOBodyText"/>
      </w:pPr>
      <w:r w:rsidRPr="00772BFE">
        <w:rPr>
          <w:b/>
          <w:bCs/>
          <w:rtl/>
        </w:rPr>
        <w:t>وقد درس</w:t>
      </w:r>
      <w:r>
        <w:rPr>
          <w:rFonts w:hint="cs"/>
          <w:b/>
          <w:bCs/>
          <w:rtl/>
        </w:rPr>
        <w:t xml:space="preserve"> </w:t>
      </w:r>
      <w:r w:rsidRPr="00772BFE">
        <w:rPr>
          <w:rtl/>
        </w:rPr>
        <w:t xml:space="preserve">الاختصاصات المنقحة لمجلس البحوث بصيغتها الواردة في </w:t>
      </w:r>
      <w:hyperlink w:anchor="_مرفق_مشروع_القرار" w:history="1">
        <w:r w:rsidRPr="00BF0238">
          <w:rPr>
            <w:rStyle w:val="Hyperlink"/>
            <w:rFonts w:hint="cs"/>
            <w:rtl/>
          </w:rPr>
          <w:t>مرفق</w:t>
        </w:r>
      </w:hyperlink>
      <w:r w:rsidRPr="00772BFE">
        <w:t xml:space="preserve"> </w:t>
      </w:r>
      <w:r w:rsidRPr="00772BFE">
        <w:rPr>
          <w:rtl/>
        </w:rPr>
        <w:t>هذا القرار،</w:t>
      </w:r>
    </w:p>
    <w:p w14:paraId="1FA9AE83" w14:textId="77777777" w:rsidR="00155694" w:rsidRPr="00772BFE" w:rsidRDefault="00155694" w:rsidP="00155694">
      <w:pPr>
        <w:pStyle w:val="WMOBodyText"/>
      </w:pPr>
      <w:r w:rsidRPr="00772BFE">
        <w:rPr>
          <w:b/>
          <w:bCs/>
          <w:rtl/>
        </w:rPr>
        <w:t xml:space="preserve">يقرر </w:t>
      </w:r>
      <w:r w:rsidRPr="00772BFE">
        <w:rPr>
          <w:rtl/>
        </w:rPr>
        <w:t xml:space="preserve">أن يعتمد الاختصاصات المنقحة لمجلس البحوث بصيغتها الواردة في </w:t>
      </w:r>
      <w:hyperlink w:anchor="_مرفق_مشروع_القرار" w:history="1">
        <w:r w:rsidRPr="00BF0238">
          <w:rPr>
            <w:rStyle w:val="Hyperlink"/>
            <w:rFonts w:hint="cs"/>
            <w:rtl/>
          </w:rPr>
          <w:t>مرفق</w:t>
        </w:r>
      </w:hyperlink>
      <w:r w:rsidRPr="00772BFE">
        <w:t xml:space="preserve"> </w:t>
      </w:r>
      <w:r w:rsidRPr="00772BFE">
        <w:rPr>
          <w:rtl/>
        </w:rPr>
        <w:t>هذا القرار؛</w:t>
      </w:r>
    </w:p>
    <w:p w14:paraId="2EAFBCCF" w14:textId="390A74E9" w:rsidR="00AA5456" w:rsidRPr="00AA5456" w:rsidRDefault="00AA5456" w:rsidP="003A5E95">
      <w:pPr>
        <w:pStyle w:val="WMOBodyText"/>
        <w:rPr>
          <w:ins w:id="6" w:author="hala khawam" w:date="2023-05-29T14:30:00Z"/>
          <w:lang w:bidi="ar-LB"/>
          <w:rPrChange w:id="7" w:author="hala khawam" w:date="2023-05-29T14:30:00Z">
            <w:rPr>
              <w:ins w:id="8" w:author="hala khawam" w:date="2023-05-29T14:30:00Z"/>
              <w:b/>
              <w:bCs/>
              <w:lang w:bidi="ar-LB"/>
            </w:rPr>
          </w:rPrChange>
        </w:rPr>
      </w:pPr>
      <w:ins w:id="9" w:author="hala khawam" w:date="2023-05-29T14:30:00Z">
        <w:r>
          <w:rPr>
            <w:rFonts w:hint="cs"/>
            <w:b/>
            <w:bCs/>
            <w:rtl/>
            <w:lang w:bidi="ar-LB"/>
          </w:rPr>
          <w:t xml:space="preserve">يطلب </w:t>
        </w:r>
        <w:r>
          <w:rPr>
            <w:rFonts w:hint="cs"/>
            <w:rtl/>
            <w:lang w:bidi="ar-LB"/>
          </w:rPr>
          <w:t>من المجلس التنفيذي تولي الإشراف على عمل مجلس البحوث؛ [ألمانيا]</w:t>
        </w:r>
      </w:ins>
    </w:p>
    <w:p w14:paraId="4B989CE6" w14:textId="456221C3" w:rsidR="00155694" w:rsidRDefault="00155694" w:rsidP="003A5E95">
      <w:pPr>
        <w:pStyle w:val="WMOBodyText"/>
        <w:rPr>
          <w:ins w:id="10" w:author="hala khawam" w:date="2023-05-29T14:33:00Z"/>
          <w:rtl/>
        </w:rPr>
      </w:pPr>
      <w:r w:rsidRPr="00772BFE">
        <w:rPr>
          <w:b/>
          <w:bCs/>
          <w:rtl/>
        </w:rPr>
        <w:t xml:space="preserve">يطلب </w:t>
      </w:r>
      <w:r>
        <w:rPr>
          <w:rFonts w:hint="cs"/>
          <w:rtl/>
        </w:rPr>
        <w:t>من</w:t>
      </w:r>
      <w:r w:rsidRPr="00772BFE">
        <w:rPr>
          <w:rtl/>
        </w:rPr>
        <w:t xml:space="preserve"> اللجنتين الفنيتين والاتحادات الإقليمية مواصلة التعاون وبناء آلية تنسيق قوية بالتعاون مع مجلس البحوث لضمان المواءمة المثلى بين الأولويات التشغيلية</w:t>
      </w:r>
      <w:del w:id="11" w:author="hala khawam" w:date="2023-05-29T14:32:00Z">
        <w:r w:rsidRPr="00772BFE" w:rsidDel="00DD2ADD">
          <w:rPr>
            <w:rtl/>
          </w:rPr>
          <w:delText>،</w:delText>
        </w:r>
      </w:del>
      <w:r w:rsidRPr="00772BFE">
        <w:rPr>
          <w:rtl/>
        </w:rPr>
        <w:t xml:space="preserve"> و</w:t>
      </w:r>
      <w:ins w:id="12" w:author="hala khawam" w:date="2023-05-29T14:31:00Z">
        <w:r w:rsidR="00E0659F">
          <w:rPr>
            <w:rFonts w:hint="cs"/>
            <w:rtl/>
          </w:rPr>
          <w:t>ما يلزم من</w:t>
        </w:r>
      </w:ins>
      <w:ins w:id="13" w:author="hala khawam" w:date="2023-05-29T14:33:00Z">
        <w:r w:rsidR="00892EEC">
          <w:rPr>
            <w:rFonts w:hint="cs"/>
            <w:rtl/>
          </w:rPr>
          <w:t xml:space="preserve"> أنشطة</w:t>
        </w:r>
      </w:ins>
      <w:ins w:id="14" w:author="hala khawam" w:date="2023-05-29T14:31:00Z">
        <w:r w:rsidR="00E0659F">
          <w:rPr>
            <w:rFonts w:hint="cs"/>
            <w:rtl/>
          </w:rPr>
          <w:t xml:space="preserve"> </w:t>
        </w:r>
        <w:r w:rsidR="00914588">
          <w:rPr>
            <w:rFonts w:hint="cs"/>
            <w:rtl/>
          </w:rPr>
          <w:t>بحث و</w:t>
        </w:r>
      </w:ins>
      <w:del w:id="15" w:author="hala khawam" w:date="2023-05-29T14:31:00Z">
        <w:r w:rsidRPr="00772BFE" w:rsidDel="00E0659F">
          <w:rPr>
            <w:rtl/>
          </w:rPr>
          <w:delText>ال</w:delText>
        </w:r>
      </w:del>
      <w:r w:rsidRPr="00772BFE">
        <w:rPr>
          <w:rtl/>
        </w:rPr>
        <w:t>ابتكار و</w:t>
      </w:r>
      <w:del w:id="16" w:author="hala khawam" w:date="2023-05-29T14:31:00Z">
        <w:r w:rsidRPr="00772BFE" w:rsidDel="00E0659F">
          <w:rPr>
            <w:rtl/>
          </w:rPr>
          <w:delText>ال</w:delText>
        </w:r>
      </w:del>
      <w:r w:rsidRPr="00772BFE">
        <w:rPr>
          <w:rtl/>
        </w:rPr>
        <w:t>تطوير</w:t>
      </w:r>
      <w:del w:id="17" w:author="hala khawam" w:date="2023-05-29T14:31:00Z">
        <w:r w:rsidRPr="00772BFE" w:rsidDel="00E0659F">
          <w:rPr>
            <w:rtl/>
          </w:rPr>
          <w:delText xml:space="preserve"> المطلوبين</w:delText>
        </w:r>
      </w:del>
      <w:r w:rsidRPr="00772BFE">
        <w:rPr>
          <w:rtl/>
        </w:rPr>
        <w:t>؛</w:t>
      </w:r>
      <w:ins w:id="18" w:author="hala khawam" w:date="2023-05-29T14:32:00Z">
        <w:r w:rsidR="00DD2ADD">
          <w:rPr>
            <w:rFonts w:hint="cs"/>
            <w:rtl/>
          </w:rPr>
          <w:t xml:space="preserve"> [ألمانيا]</w:t>
        </w:r>
      </w:ins>
    </w:p>
    <w:p w14:paraId="7C0A68D3" w14:textId="4CAC8A88" w:rsidR="00D23572" w:rsidRPr="00D23572" w:rsidRDefault="00D23572" w:rsidP="003A5E95">
      <w:pPr>
        <w:pStyle w:val="WMOBodyText"/>
      </w:pPr>
      <w:ins w:id="19" w:author="hala khawam" w:date="2023-05-29T14:34:00Z">
        <w:r>
          <w:rPr>
            <w:rFonts w:hint="cs"/>
            <w:b/>
            <w:bCs/>
            <w:rtl/>
          </w:rPr>
          <w:t>يحثّ</w:t>
        </w:r>
        <w:r>
          <w:rPr>
            <w:rFonts w:hint="cs"/>
            <w:rtl/>
          </w:rPr>
          <w:t xml:space="preserve"> الأعضاء على </w:t>
        </w:r>
        <w:r w:rsidR="002A7B20">
          <w:rPr>
            <w:rFonts w:hint="cs"/>
            <w:rtl/>
          </w:rPr>
          <w:t>تشجيع إشراك الخبراء في عمل المجلس؛ [ألمانيا]</w:t>
        </w:r>
      </w:ins>
    </w:p>
    <w:p w14:paraId="38C7FE12" w14:textId="493A7501" w:rsidR="00155694" w:rsidRDefault="00155694" w:rsidP="0009601D">
      <w:pPr>
        <w:pStyle w:val="WMOBodyText"/>
        <w:keepNext/>
      </w:pPr>
      <w:r w:rsidRPr="00772BFE">
        <w:rPr>
          <w:b/>
          <w:bCs/>
          <w:rtl/>
        </w:rPr>
        <w:lastRenderedPageBreak/>
        <w:t xml:space="preserve">يطلب </w:t>
      </w:r>
      <w:r>
        <w:rPr>
          <w:rFonts w:hint="cs"/>
          <w:b/>
          <w:bCs/>
          <w:rtl/>
        </w:rPr>
        <w:t>أيضاً</w:t>
      </w:r>
      <w:r w:rsidRPr="00772BFE">
        <w:rPr>
          <w:rtl/>
        </w:rPr>
        <w:t xml:space="preserve"> </w:t>
      </w:r>
      <w:r>
        <w:rPr>
          <w:rFonts w:hint="cs"/>
          <w:rtl/>
        </w:rPr>
        <w:t>من</w:t>
      </w:r>
      <w:r w:rsidRPr="00772BFE">
        <w:rPr>
          <w:rtl/>
        </w:rPr>
        <w:t xml:space="preserve"> الأمين العام </w:t>
      </w:r>
      <w:ins w:id="20" w:author="hala khawam" w:date="2023-05-29T14:35:00Z">
        <w:r w:rsidR="0046736D">
          <w:rPr>
            <w:rFonts w:hint="cs"/>
            <w:rtl/>
          </w:rPr>
          <w:t xml:space="preserve">تقديم الدعم اللازم </w:t>
        </w:r>
        <w:r w:rsidR="00DF4ACE">
          <w:rPr>
            <w:rFonts w:hint="cs"/>
            <w:rtl/>
          </w:rPr>
          <w:t>لاضطلاع مجلس البحوث بولايته</w:t>
        </w:r>
      </w:ins>
      <w:ins w:id="21" w:author="hala khawam" w:date="2023-05-29T14:36:00Z">
        <w:r w:rsidR="00DF4ACE">
          <w:rPr>
            <w:rFonts w:hint="cs"/>
            <w:rtl/>
          </w:rPr>
          <w:t>، و</w:t>
        </w:r>
      </w:ins>
      <w:r w:rsidRPr="00772BFE">
        <w:rPr>
          <w:rtl/>
        </w:rPr>
        <w:t>إخطار جميع المعنيين بهذا القرار و</w:t>
      </w:r>
      <w:ins w:id="22" w:author="hala khawam" w:date="2023-05-29T14:36:00Z">
        <w:r w:rsidR="00F536F1">
          <w:rPr>
            <w:rFonts w:hint="cs"/>
            <w:rtl/>
          </w:rPr>
          <w:t>إعداد نسخة محدثة</w:t>
        </w:r>
      </w:ins>
      <w:del w:id="23" w:author="hala khawam" w:date="2023-05-29T14:36:00Z">
        <w:r w:rsidRPr="00772BFE" w:rsidDel="00F536F1">
          <w:rPr>
            <w:rtl/>
          </w:rPr>
          <w:delText>تحديث</w:delText>
        </w:r>
      </w:del>
      <w:ins w:id="24" w:author="hala khawam" w:date="2023-05-29T14:36:00Z">
        <w:r w:rsidR="00894A4A">
          <w:rPr>
            <w:rFonts w:hint="cs"/>
            <w:rtl/>
          </w:rPr>
          <w:t xml:space="preserve"> </w:t>
        </w:r>
        <w:r w:rsidR="00F536F1">
          <w:rPr>
            <w:rFonts w:hint="cs"/>
            <w:rtl/>
          </w:rPr>
          <w:t>من</w:t>
        </w:r>
      </w:ins>
      <w:r w:rsidRPr="00772BFE">
        <w:rPr>
          <w:rtl/>
        </w:rPr>
        <w:t xml:space="preserve"> </w:t>
      </w:r>
      <w:r w:rsidRPr="00152932">
        <w:rPr>
          <w:rtl/>
        </w:rPr>
        <w:t>النظام الداخلي لمجلس البحوث</w:t>
      </w:r>
      <w:ins w:id="25" w:author="hala khawam" w:date="2023-05-29T14:36:00Z">
        <w:r w:rsidR="00F536F1">
          <w:rPr>
            <w:rFonts w:hint="cs"/>
            <w:rtl/>
          </w:rPr>
          <w:t xml:space="preserve"> </w:t>
        </w:r>
        <w:r w:rsidR="00894A4A">
          <w:rPr>
            <w:rFonts w:hint="cs"/>
            <w:rtl/>
          </w:rPr>
          <w:t>لكي يوافق عليها المجل</w:t>
        </w:r>
      </w:ins>
      <w:ins w:id="26" w:author="Tina Youssef" w:date="2023-05-29T14:14:00Z">
        <w:r w:rsidR="00A67640">
          <w:rPr>
            <w:rFonts w:hint="cs"/>
            <w:rtl/>
          </w:rPr>
          <w:t>س</w:t>
        </w:r>
      </w:ins>
      <w:ins w:id="27" w:author="hala khawam" w:date="2023-05-29T14:36:00Z">
        <w:r w:rsidR="00894A4A">
          <w:rPr>
            <w:rFonts w:hint="cs"/>
            <w:rtl/>
          </w:rPr>
          <w:t xml:space="preserve"> التنفيذي</w:t>
        </w:r>
      </w:ins>
      <w:r w:rsidR="008B4D91">
        <w:rPr>
          <w:rFonts w:hint="cs"/>
          <w:rtl/>
        </w:rPr>
        <w:t xml:space="preserve"> (المرفق </w:t>
      </w:r>
      <w:r w:rsidR="008B4D91">
        <w:rPr>
          <w:lang w:val="en-US"/>
        </w:rPr>
        <w:t>1</w:t>
      </w:r>
      <w:r w:rsidR="008B4D91">
        <w:rPr>
          <w:rFonts w:hint="cs"/>
          <w:rtl/>
          <w:lang w:val="en-US"/>
        </w:rPr>
        <w:t xml:space="preserve"> </w:t>
      </w:r>
      <w:hyperlink r:id="rId20" w:anchor="page=56" w:history="1">
        <w:r w:rsidR="008B4D91" w:rsidRPr="008B4D91">
          <w:rPr>
            <w:rStyle w:val="Hyperlink"/>
            <w:rFonts w:hint="cs"/>
            <w:rtl/>
            <w:lang w:val="en-US"/>
          </w:rPr>
          <w:t xml:space="preserve">للقرار </w:t>
        </w:r>
        <w:r w:rsidR="008B4D91" w:rsidRPr="008B4D91">
          <w:rPr>
            <w:rStyle w:val="Hyperlink"/>
            <w:lang w:val="en-US"/>
          </w:rPr>
          <w:t>12</w:t>
        </w:r>
        <w:r w:rsidR="008B4D91" w:rsidRPr="008B4D91">
          <w:rPr>
            <w:rStyle w:val="Hyperlink"/>
            <w:rFonts w:hint="cs"/>
            <w:rtl/>
            <w:lang w:val="en-US"/>
          </w:rPr>
          <w:t xml:space="preserve"> </w:t>
        </w:r>
        <w:r w:rsidR="008B4D91" w:rsidRPr="008B4D91">
          <w:rPr>
            <w:rStyle w:val="Hyperlink"/>
            <w:lang w:val="en-US"/>
          </w:rPr>
          <w:t>(EC-72)</w:t>
        </w:r>
      </w:hyperlink>
      <w:r w:rsidR="008B4D91">
        <w:rPr>
          <w:rFonts w:hint="cs"/>
          <w:rtl/>
          <w:lang w:val="en-US"/>
        </w:rPr>
        <w:t>)</w:t>
      </w:r>
      <w:r w:rsidRPr="00772BFE">
        <w:rPr>
          <w:rtl/>
        </w:rPr>
        <w:t>.</w:t>
      </w:r>
      <w:ins w:id="28" w:author="hala khawam" w:date="2023-05-29T14:36:00Z">
        <w:r w:rsidR="00894A4A">
          <w:rPr>
            <w:rFonts w:hint="cs"/>
            <w:rtl/>
          </w:rPr>
          <w:t xml:space="preserve"> [ألمانيا]</w:t>
        </w:r>
      </w:ins>
    </w:p>
    <w:p w14:paraId="278F1D41" w14:textId="77777777" w:rsidR="0009601D" w:rsidRPr="00772BFE" w:rsidRDefault="0009601D" w:rsidP="0009601D">
      <w:pPr>
        <w:pStyle w:val="WMOBodyText"/>
        <w:jc w:val="center"/>
      </w:pPr>
      <w:r w:rsidRPr="00772BFE">
        <w:rPr>
          <w:lang w:val="en-US"/>
        </w:rPr>
        <w:t>__________</w:t>
      </w:r>
    </w:p>
    <w:p w14:paraId="68169B34" w14:textId="476C28B8" w:rsidR="00C13290" w:rsidRPr="00C13290" w:rsidRDefault="00000000" w:rsidP="00155694">
      <w:pPr>
        <w:pStyle w:val="WMOBodyText"/>
        <w:rPr>
          <w:rtl/>
          <w:lang w:val="en-US"/>
        </w:rPr>
      </w:pPr>
      <w:hyperlink w:anchor="_مرفق_مشروع_القرار" w:history="1">
        <w:r w:rsidR="00C13290" w:rsidRPr="000A5880">
          <w:rPr>
            <w:rStyle w:val="Hyperlink"/>
            <w:rFonts w:hint="cs"/>
            <w:rtl/>
          </w:rPr>
          <w:t xml:space="preserve">عدد المرفقات: </w:t>
        </w:r>
        <w:r w:rsidR="00C13290" w:rsidRPr="000A5880">
          <w:rPr>
            <w:rStyle w:val="Hyperlink"/>
            <w:lang w:val="en-US"/>
          </w:rPr>
          <w:t>1</w:t>
        </w:r>
      </w:hyperlink>
    </w:p>
    <w:p w14:paraId="6B6ABC32" w14:textId="77777777" w:rsidR="00155694" w:rsidRPr="00772BFE" w:rsidRDefault="00155694" w:rsidP="0009601D">
      <w:pPr>
        <w:pStyle w:val="WMOBodyText"/>
      </w:pPr>
      <w:r w:rsidRPr="00772BFE">
        <w:rPr>
          <w:lang w:val="en-US"/>
        </w:rPr>
        <w:t>__________</w:t>
      </w:r>
    </w:p>
    <w:p w14:paraId="78C2CB30" w14:textId="360AA074" w:rsidR="00155694" w:rsidRPr="0009601D" w:rsidRDefault="00155694" w:rsidP="0009601D">
      <w:pPr>
        <w:pStyle w:val="WMOBodyText"/>
        <w:rPr>
          <w:sz w:val="18"/>
          <w:szCs w:val="24"/>
          <w:rtl/>
        </w:rPr>
      </w:pPr>
      <w:r w:rsidRPr="00063025">
        <w:rPr>
          <w:sz w:val="18"/>
          <w:szCs w:val="24"/>
          <w:rtl/>
        </w:rPr>
        <w:t>ملاحظ</w:t>
      </w:r>
      <w:r w:rsidRPr="00063025">
        <w:rPr>
          <w:sz w:val="18"/>
          <w:szCs w:val="24"/>
          <w:rtl/>
          <w:lang w:bidi="ar-EG"/>
        </w:rPr>
        <w:t>ة</w:t>
      </w:r>
      <w:r w:rsidRPr="00063025">
        <w:rPr>
          <w:sz w:val="18"/>
          <w:szCs w:val="24"/>
          <w:rtl/>
          <w:lang w:val="en-US" w:bidi="ar-EG"/>
        </w:rPr>
        <w:t>:</w:t>
      </w:r>
      <w:r w:rsidRPr="00063025">
        <w:rPr>
          <w:sz w:val="18"/>
          <w:szCs w:val="24"/>
          <w:rtl/>
        </w:rPr>
        <w:t xml:space="preserve"> </w:t>
      </w:r>
      <w:r w:rsidRPr="00063025">
        <w:rPr>
          <w:sz w:val="18"/>
          <w:szCs w:val="24"/>
          <w:rtl/>
        </w:rPr>
        <w:tab/>
        <w:t xml:space="preserve">هذا القرار يحل محل </w:t>
      </w:r>
      <w:hyperlink r:id="rId21" w:anchor="page=54" w:history="1">
        <w:r w:rsidRPr="00063025">
          <w:rPr>
            <w:rStyle w:val="Hyperlink"/>
            <w:sz w:val="18"/>
            <w:szCs w:val="24"/>
            <w:rtl/>
          </w:rPr>
          <w:t xml:space="preserve">القرار </w:t>
        </w:r>
        <w:r w:rsidRPr="00063025">
          <w:rPr>
            <w:rStyle w:val="Hyperlink"/>
            <w:sz w:val="18"/>
            <w:szCs w:val="24"/>
          </w:rPr>
          <w:t>8</w:t>
        </w:r>
        <w:r w:rsidRPr="00063025">
          <w:rPr>
            <w:rStyle w:val="Hyperlink"/>
            <w:sz w:val="18"/>
            <w:szCs w:val="24"/>
            <w:rtl/>
          </w:rPr>
          <w:t xml:space="preserve"> </w:t>
        </w:r>
        <w:r w:rsidRPr="00063025">
          <w:rPr>
            <w:rStyle w:val="Hyperlink"/>
            <w:sz w:val="18"/>
            <w:szCs w:val="24"/>
          </w:rPr>
          <w:t>(Cg-18)</w:t>
        </w:r>
      </w:hyperlink>
      <w:r w:rsidRPr="00063025">
        <w:rPr>
          <w:sz w:val="18"/>
          <w:szCs w:val="24"/>
          <w:rtl/>
        </w:rPr>
        <w:t xml:space="preserve"> - مجلس البحوث، و</w:t>
      </w:r>
      <w:hyperlink r:id="rId22" w:anchor="page=11" w:history="1">
        <w:r w:rsidRPr="00063025">
          <w:rPr>
            <w:rStyle w:val="Hyperlink"/>
            <w:sz w:val="18"/>
            <w:szCs w:val="24"/>
            <w:rtl/>
          </w:rPr>
          <w:t xml:space="preserve">القرار </w:t>
        </w:r>
        <w:r w:rsidRPr="00063025">
          <w:rPr>
            <w:rStyle w:val="Hyperlink"/>
            <w:sz w:val="18"/>
            <w:szCs w:val="24"/>
          </w:rPr>
          <w:t>3</w:t>
        </w:r>
        <w:r w:rsidRPr="00063025">
          <w:rPr>
            <w:rStyle w:val="Hyperlink"/>
            <w:sz w:val="18"/>
            <w:szCs w:val="24"/>
            <w:rtl/>
          </w:rPr>
          <w:t xml:space="preserve"> </w:t>
        </w:r>
        <w:r w:rsidRPr="00063025">
          <w:rPr>
            <w:rStyle w:val="Hyperlink"/>
            <w:sz w:val="18"/>
            <w:szCs w:val="24"/>
          </w:rPr>
          <w:t>(EC-71)</w:t>
        </w:r>
      </w:hyperlink>
      <w:r w:rsidRPr="00063025">
        <w:rPr>
          <w:sz w:val="18"/>
          <w:szCs w:val="24"/>
          <w:rtl/>
        </w:rPr>
        <w:t xml:space="preserve"> - عضوية مجلس البحوث.</w:t>
      </w:r>
      <w:r>
        <w:rPr>
          <w:rtl/>
        </w:rPr>
        <w:br w:type="page"/>
      </w:r>
    </w:p>
    <w:p w14:paraId="63F9E88C" w14:textId="410BB11E" w:rsidR="00155694" w:rsidRPr="00D4272E" w:rsidRDefault="00155694" w:rsidP="00155694">
      <w:pPr>
        <w:pStyle w:val="Heading2"/>
        <w:pageBreakBefore/>
        <w:rPr>
          <w:rFonts w:ascii="Arial" w:hAnsi="Arial" w:cs="Arial"/>
        </w:rPr>
      </w:pPr>
      <w:bookmarkStart w:id="29" w:name="_مرفق_مشروع_القرار"/>
      <w:bookmarkStart w:id="30" w:name="Annex_to_Resolution"/>
      <w:bookmarkEnd w:id="29"/>
      <w:r w:rsidRPr="00D4272E">
        <w:rPr>
          <w:rFonts w:ascii="Arial" w:hAnsi="Arial" w:cs="Arial"/>
          <w:rtl/>
        </w:rPr>
        <w:lastRenderedPageBreak/>
        <w:t xml:space="preserve">مرفق مشروع </w:t>
      </w:r>
      <w:bookmarkEnd w:id="30"/>
      <w:r w:rsidRPr="00D4272E">
        <w:rPr>
          <w:rFonts w:ascii="Arial" w:hAnsi="Arial" w:cs="Arial"/>
          <w:rtl/>
          <w:lang w:val="en-US"/>
        </w:rPr>
        <w:t xml:space="preserve">القرار </w:t>
      </w:r>
      <w:r w:rsidR="006C50C4" w:rsidRPr="00D4272E">
        <w:rPr>
          <w:rFonts w:ascii="Arial" w:hAnsi="Arial" w:cs="Arial"/>
          <w:lang w:val="en-US"/>
        </w:rPr>
        <w:t>1/</w:t>
      </w:r>
      <w:r w:rsidR="00D4272E" w:rsidRPr="00D4272E">
        <w:rPr>
          <w:rFonts w:ascii="Arial" w:hAnsi="Arial" w:cs="Arial"/>
          <w:lang w:val="en-US"/>
        </w:rPr>
        <w:t>4.3(3)</w:t>
      </w:r>
      <w:r w:rsidRPr="00D4272E">
        <w:rPr>
          <w:rFonts w:ascii="Arial" w:hAnsi="Arial" w:cs="Arial"/>
          <w:rtl/>
          <w:lang w:val="en-US"/>
        </w:rPr>
        <w:t xml:space="preserve"> </w:t>
      </w:r>
      <w:r w:rsidRPr="00D4272E">
        <w:rPr>
          <w:rFonts w:ascii="Arial" w:hAnsi="Arial" w:cs="Arial"/>
          <w:lang w:val="en-US"/>
        </w:rPr>
        <w:t>(Cg-19)</w:t>
      </w:r>
    </w:p>
    <w:p w14:paraId="055B234C" w14:textId="77777777" w:rsidR="00155694" w:rsidRPr="008C7BED" w:rsidRDefault="00155694" w:rsidP="00155694">
      <w:pPr>
        <w:pStyle w:val="MHeading2"/>
        <w:rPr>
          <w:lang w:val="en-US"/>
        </w:rPr>
      </w:pPr>
      <w:r w:rsidRPr="00C61C35">
        <w:rPr>
          <w:rtl/>
          <w:lang w:val="en-US"/>
        </w:rPr>
        <w:t>اختصاصات مجلس البحوث المعني بالطقس والمناخ والماء والبيئة</w:t>
      </w:r>
    </w:p>
    <w:p w14:paraId="1465C552" w14:textId="77777777" w:rsidR="00155694" w:rsidRPr="00772BFE" w:rsidRDefault="00155694" w:rsidP="00155694">
      <w:pPr>
        <w:pStyle w:val="WMOBodyText"/>
        <w:keepNext/>
        <w:rPr>
          <w:b/>
          <w:bCs/>
          <w:i/>
          <w:iCs/>
        </w:rPr>
      </w:pPr>
      <w:r w:rsidRPr="00772BFE">
        <w:rPr>
          <w:b/>
          <w:bCs/>
          <w:i/>
          <w:iCs/>
          <w:rtl/>
        </w:rPr>
        <w:t>الولاية</w:t>
      </w:r>
    </w:p>
    <w:p w14:paraId="1F4FA2CC" w14:textId="384B3680" w:rsidR="00155694" w:rsidRPr="005D030B" w:rsidRDefault="00155694" w:rsidP="00155694">
      <w:pPr>
        <w:pStyle w:val="WMOBodyText"/>
        <w:rPr>
          <w:rtl/>
          <w:lang w:val="en-US"/>
        </w:rPr>
      </w:pPr>
      <w:r w:rsidRPr="00772BFE">
        <w:rPr>
          <w:rtl/>
        </w:rPr>
        <w:t xml:space="preserve">بحوث </w:t>
      </w:r>
      <w:r>
        <w:rPr>
          <w:rFonts w:hint="cs"/>
          <w:rtl/>
        </w:rPr>
        <w:t>نظام</w:t>
      </w:r>
      <w:r w:rsidRPr="00772BFE">
        <w:rPr>
          <w:rtl/>
        </w:rPr>
        <w:t xml:space="preserve"> الأرض أساسية لاستمرار فعالية المنظمة </w:t>
      </w:r>
      <w:r w:rsidRPr="00772BFE">
        <w:t>(WMO)</w:t>
      </w:r>
      <w:r w:rsidRPr="00772BFE">
        <w:rPr>
          <w:rtl/>
        </w:rPr>
        <w:t xml:space="preserve">. ويشكل مجلس البحوث قناة الوصل الرئيسية </w:t>
      </w:r>
      <w:r>
        <w:rPr>
          <w:rFonts w:hint="cs"/>
          <w:rtl/>
        </w:rPr>
        <w:t>لإشراك</w:t>
      </w:r>
      <w:r w:rsidRPr="00772BFE">
        <w:rPr>
          <w:rtl/>
        </w:rPr>
        <w:t xml:space="preserve"> </w:t>
      </w:r>
      <w:r>
        <w:rPr>
          <w:rFonts w:hint="cs"/>
          <w:rtl/>
        </w:rPr>
        <w:t>الدوائر</w:t>
      </w:r>
      <w:r w:rsidRPr="00772BFE">
        <w:rPr>
          <w:rtl/>
        </w:rPr>
        <w:t xml:space="preserve"> البحثية الدولية </w:t>
      </w:r>
      <w:r>
        <w:rPr>
          <w:rFonts w:hint="cs"/>
          <w:rtl/>
        </w:rPr>
        <w:t xml:space="preserve">في عمل </w:t>
      </w:r>
      <w:r w:rsidRPr="00772BFE">
        <w:rPr>
          <w:rtl/>
        </w:rPr>
        <w:t xml:space="preserve">المنظمة </w:t>
      </w:r>
      <w:r w:rsidRPr="00772BFE">
        <w:t>(WMO)</w:t>
      </w:r>
      <w:r w:rsidRPr="00772BFE">
        <w:rPr>
          <w:rtl/>
        </w:rPr>
        <w:t>.</w:t>
      </w:r>
    </w:p>
    <w:p w14:paraId="4D2534F0" w14:textId="34797A7B" w:rsidR="00155694" w:rsidRPr="00772BFE" w:rsidRDefault="00155694" w:rsidP="007539AC">
      <w:pPr>
        <w:pStyle w:val="WMOBodyText"/>
      </w:pPr>
      <w:r w:rsidRPr="00772BFE">
        <w:rPr>
          <w:rtl/>
        </w:rPr>
        <w:t xml:space="preserve">ويضطلع </w:t>
      </w:r>
      <w:r>
        <w:rPr>
          <w:rFonts w:hint="cs"/>
          <w:rtl/>
        </w:rPr>
        <w:t>العلميون</w:t>
      </w:r>
      <w:r w:rsidRPr="00772BFE">
        <w:rPr>
          <w:rtl/>
        </w:rPr>
        <w:t xml:space="preserve"> في المؤسسات الأكاديمية والبحثية</w:t>
      </w:r>
      <w:r>
        <w:rPr>
          <w:rFonts w:hint="cs"/>
          <w:rtl/>
        </w:rPr>
        <w:t xml:space="preserve"> والمؤسسات التشغيلية الأخرى</w:t>
      </w:r>
      <w:r w:rsidRPr="00772BFE">
        <w:rPr>
          <w:rtl/>
        </w:rPr>
        <w:t xml:space="preserve"> بالبحوث المتعلقة بعلوم الطقس والمناخ والماء والعلوم البيئية والاجتماعية ذات الصلة في جميع عناصر دورة قيمة المنظمة </w:t>
      </w:r>
      <w:r w:rsidRPr="00772BFE">
        <w:t>(WMO)</w:t>
      </w:r>
      <w:r w:rsidRPr="00772BFE">
        <w:rPr>
          <w:rtl/>
        </w:rPr>
        <w:t>، وذلك أساسا</w:t>
      </w:r>
      <w:r>
        <w:rPr>
          <w:rFonts w:hint="cs"/>
          <w:rtl/>
        </w:rPr>
        <w:t>ً</w:t>
      </w:r>
      <w:r w:rsidRPr="00772BFE">
        <w:rPr>
          <w:rtl/>
        </w:rPr>
        <w:t xml:space="preserve">، على سبيل المثال لا الحصر، من خلال التعاون مع برامج البحوث التي ترعاها المنظمة </w:t>
      </w:r>
      <w:r w:rsidRPr="00772BFE">
        <w:t>(WMO)</w:t>
      </w:r>
      <w:r w:rsidRPr="00772BFE">
        <w:rPr>
          <w:rtl/>
        </w:rPr>
        <w:t xml:space="preserve"> وتشارك في رعايتها. وترتكز أولويات البحث على احتياجات الأعضاء وتُثرى من خلال المشاركة مع العلماء والممارسين ومقرري السياسات والمجتمع المدني في مختلف المناطق والتخصصات.</w:t>
      </w:r>
    </w:p>
    <w:p w14:paraId="276CCA4F" w14:textId="7A5693D9" w:rsidR="00155694" w:rsidRPr="00772BFE" w:rsidRDefault="00155694" w:rsidP="000E088D">
      <w:pPr>
        <w:pStyle w:val="WMOBodyText"/>
      </w:pPr>
      <w:r w:rsidRPr="00772BFE">
        <w:rPr>
          <w:rtl/>
        </w:rPr>
        <w:t>ويتمثل دور مجلس البحوث في</w:t>
      </w:r>
      <w:ins w:id="31" w:author="hala khawam" w:date="2023-05-29T14:37:00Z">
        <w:r w:rsidR="00025B73">
          <w:rPr>
            <w:rFonts w:hint="cs"/>
            <w:rtl/>
          </w:rPr>
          <w:t xml:space="preserve"> ترجمة الأهداف الاستراتيجية للمنظمة </w:t>
        </w:r>
        <w:r w:rsidR="00025B73">
          <w:rPr>
            <w:lang w:val="en-US"/>
          </w:rPr>
          <w:t>(WMO)</w:t>
        </w:r>
        <w:r w:rsidR="00025B73">
          <w:rPr>
            <w:rFonts w:hint="cs"/>
            <w:rtl/>
            <w:lang w:val="en-US" w:bidi="ar-LB"/>
          </w:rPr>
          <w:t xml:space="preserve"> وقرارات المجل</w:t>
        </w:r>
      </w:ins>
      <w:ins w:id="32" w:author="hala khawam" w:date="2023-05-29T14:39:00Z">
        <w:r w:rsidR="008F48C5">
          <w:rPr>
            <w:rFonts w:hint="cs"/>
            <w:rtl/>
            <w:lang w:val="en-US" w:bidi="ar-LB"/>
          </w:rPr>
          <w:t>س</w:t>
        </w:r>
      </w:ins>
      <w:ins w:id="33" w:author="hala khawam" w:date="2023-05-29T14:37:00Z">
        <w:r w:rsidR="00025B73">
          <w:rPr>
            <w:rFonts w:hint="cs"/>
            <w:rtl/>
            <w:lang w:val="en-US" w:bidi="ar-LB"/>
          </w:rPr>
          <w:t xml:space="preserve"> التنفيذي والمؤتمر إلى </w:t>
        </w:r>
        <w:r w:rsidR="00CB6581">
          <w:rPr>
            <w:rFonts w:hint="cs"/>
            <w:rtl/>
            <w:lang w:val="en-US" w:bidi="ar-LB"/>
          </w:rPr>
          <w:t>أولويات شاملة في مجال البحوث</w:t>
        </w:r>
      </w:ins>
      <w:ins w:id="34" w:author="hala khawam" w:date="2023-05-29T14:39:00Z">
        <w:r w:rsidR="00B471F0">
          <w:rPr>
            <w:rFonts w:hint="cs"/>
            <w:rtl/>
            <w:lang w:val="en-US" w:bidi="ar-LB"/>
          </w:rPr>
          <w:t>، فضلاً عن</w:t>
        </w:r>
      </w:ins>
      <w:ins w:id="35" w:author="hala khawam" w:date="2023-05-29T14:38:00Z">
        <w:r w:rsidR="00CB6581">
          <w:rPr>
            <w:rFonts w:hint="cs"/>
            <w:rtl/>
            <w:lang w:val="en-US" w:bidi="ar-LB"/>
          </w:rPr>
          <w:t xml:space="preserve"> </w:t>
        </w:r>
        <w:r w:rsidR="001A762F">
          <w:rPr>
            <w:rFonts w:hint="cs"/>
            <w:rtl/>
            <w:lang w:val="en-US" w:bidi="ar-LB"/>
          </w:rPr>
          <w:t xml:space="preserve">تعبئة الأنشطة البحثية على الصعيد العالمي </w:t>
        </w:r>
      </w:ins>
      <w:del w:id="36" w:author="hala khawam" w:date="2023-05-29T14:38:00Z">
        <w:r w:rsidDel="001A762F">
          <w:rPr>
            <w:rFonts w:hint="cs"/>
            <w:rtl/>
          </w:rPr>
          <w:delText xml:space="preserve"> وضع الأولويات العلمية الحالية في سياق الأهداف الاستراتيجية للمنظمة </w:delText>
        </w:r>
        <w:r w:rsidDel="001A762F">
          <w:rPr>
            <w:lang w:val="en-US"/>
          </w:rPr>
          <w:delText>(WMO)</w:delText>
        </w:r>
        <w:r w:rsidDel="001A762F">
          <w:rPr>
            <w:rFonts w:hint="cs"/>
            <w:rtl/>
            <w:lang w:val="en-US"/>
          </w:rPr>
          <w:delText xml:space="preserve"> وضمان التآزر والتنسيق </w:delText>
        </w:r>
      </w:del>
      <w:ins w:id="37" w:author="hala khawam" w:date="2023-05-29T14:38:00Z">
        <w:r w:rsidR="008F48C5">
          <w:rPr>
            <w:rFonts w:hint="cs"/>
            <w:rtl/>
            <w:lang w:val="en-US"/>
          </w:rPr>
          <w:t xml:space="preserve"> [ألمانيا] </w:t>
        </w:r>
      </w:ins>
      <w:r>
        <w:rPr>
          <w:rFonts w:hint="cs"/>
          <w:rtl/>
          <w:lang w:val="en-US"/>
        </w:rPr>
        <w:t>لتحقيق هذه الأولويات. ويتضمن ذلك</w:t>
      </w:r>
      <w:r w:rsidRPr="00772BFE">
        <w:rPr>
          <w:rtl/>
        </w:rPr>
        <w:t xml:space="preserve"> العمل كحلقة وصل بين </w:t>
      </w:r>
      <w:r>
        <w:rPr>
          <w:rFonts w:hint="cs"/>
          <w:rtl/>
        </w:rPr>
        <w:t>الدوائر</w:t>
      </w:r>
      <w:r w:rsidRPr="00772BFE">
        <w:rPr>
          <w:rtl/>
        </w:rPr>
        <w:t xml:space="preserve"> العلمية الدولية، وبرامج البحوث التي ترعاها المنظمة </w:t>
      </w:r>
      <w:r w:rsidRPr="00772BFE">
        <w:t>(WMO)</w:t>
      </w:r>
      <w:r w:rsidRPr="00772BFE">
        <w:rPr>
          <w:rtl/>
        </w:rPr>
        <w:t xml:space="preserve"> وتشارك في رعايتها، واللجنتين الفنيتين </w:t>
      </w:r>
      <w:r>
        <w:rPr>
          <w:rFonts w:hint="cs"/>
          <w:rtl/>
        </w:rPr>
        <w:t>و</w:t>
      </w:r>
      <w:r w:rsidRPr="00772BFE">
        <w:rPr>
          <w:rtl/>
        </w:rPr>
        <w:t xml:space="preserve">الوحدات </w:t>
      </w:r>
      <w:r>
        <w:rPr>
          <w:rFonts w:hint="cs"/>
          <w:rtl/>
        </w:rPr>
        <w:t xml:space="preserve">الأخرى </w:t>
      </w:r>
      <w:r w:rsidRPr="00772BFE">
        <w:rPr>
          <w:rtl/>
        </w:rPr>
        <w:t xml:space="preserve">التابعة للمنظمة </w:t>
      </w:r>
      <w:r w:rsidRPr="00772BFE">
        <w:t>(WMO)</w:t>
      </w:r>
      <w:r w:rsidRPr="00772BFE">
        <w:rPr>
          <w:rtl/>
        </w:rPr>
        <w:t xml:space="preserve">، والاتحادات الإقليمية. وفي إطار هذا الدور، سيقوم مجلس البحوث بتحديد الثغرات والفرص وأوجه التآزر في المجالين العلمي والتكنولوجي، ودعم الاعتراف بالقدرات وتنميتها، وتوفير التنسيق والتبادل. وبالإضافة إلى ذلك، سينسق مجلس البحوث مع الفريق الاستشاري العلمي بشأن وضع استراتيجية طويلة الأجل على مستوى </w:t>
      </w:r>
      <w:r>
        <w:rPr>
          <w:rFonts w:hint="cs"/>
          <w:rtl/>
        </w:rPr>
        <w:t>المجال</w:t>
      </w:r>
      <w:r w:rsidRPr="00772BFE">
        <w:rPr>
          <w:rtl/>
        </w:rPr>
        <w:t xml:space="preserve"> البحثي للمنظمة </w:t>
      </w:r>
      <w:r w:rsidRPr="00772BFE">
        <w:t>(WMO)</w:t>
      </w:r>
      <w:r w:rsidRPr="00772BFE">
        <w:rPr>
          <w:rtl/>
        </w:rPr>
        <w:t xml:space="preserve">. ومن ثم، ستؤدي الأنشطة التي يضطلع بها مجلس البحوث إلى </w:t>
      </w:r>
      <w:r>
        <w:rPr>
          <w:rFonts w:hint="cs"/>
          <w:rtl/>
        </w:rPr>
        <w:t>تحفيز</w:t>
      </w:r>
      <w:r w:rsidRPr="00772BFE">
        <w:rPr>
          <w:rtl/>
        </w:rPr>
        <w:t xml:space="preserve"> الأنشطة البحثية والتشغيلية التي تكتسي أكبر قدر من الأهمية لأغراض توفير الخدمات والدعم المعرفي للحلول.</w:t>
      </w:r>
    </w:p>
    <w:p w14:paraId="1399FA7D" w14:textId="6AD3651E" w:rsidR="00155694" w:rsidRPr="00772BFE" w:rsidRDefault="00155694" w:rsidP="00155694">
      <w:pPr>
        <w:pStyle w:val="WMOBodyText"/>
      </w:pPr>
      <w:r>
        <w:rPr>
          <w:rFonts w:hint="cs"/>
          <w:rtl/>
        </w:rPr>
        <w:t>ويكفل</w:t>
      </w:r>
      <w:r w:rsidRPr="00772BFE">
        <w:rPr>
          <w:rtl/>
        </w:rPr>
        <w:t xml:space="preserve"> مجلس البحوث ما يل</w:t>
      </w:r>
      <w:r w:rsidRPr="00772BFE">
        <w:rPr>
          <w:rtl/>
          <w:lang w:bidi="ar-EG"/>
        </w:rPr>
        <w:t>ي:</w:t>
      </w:r>
      <w:r w:rsidRPr="00772BFE">
        <w:rPr>
          <w:rtl/>
        </w:rPr>
        <w:t xml:space="preserve"> </w:t>
      </w:r>
      <w:r w:rsidR="0020540E">
        <w:rPr>
          <w:rFonts w:hint="cs"/>
          <w:rtl/>
          <w:lang w:val="en-US" w:bidi="ar-LB"/>
        </w:rPr>
        <w:t>’</w:t>
      </w:r>
      <w:proofErr w:type="gramStart"/>
      <w:r w:rsidR="0020540E">
        <w:rPr>
          <w:lang w:bidi="ar-LB"/>
        </w:rPr>
        <w:t>1</w:t>
      </w:r>
      <w:r w:rsidR="0020540E">
        <w:rPr>
          <w:rFonts w:hint="cs"/>
          <w:rtl/>
          <w:lang w:val="en-US" w:bidi="ar-LB"/>
        </w:rPr>
        <w:t>‘</w:t>
      </w:r>
      <w:r w:rsidR="0020540E">
        <w:rPr>
          <w:rFonts w:hint="cs"/>
          <w:rtl/>
          <w:lang w:bidi="ar-LB"/>
        </w:rPr>
        <w:t xml:space="preserve"> </w:t>
      </w:r>
      <w:r w:rsidRPr="00772BFE">
        <w:rPr>
          <w:rtl/>
        </w:rPr>
        <w:t>دعم</w:t>
      </w:r>
      <w:proofErr w:type="gramEnd"/>
      <w:r w:rsidRPr="00772BFE">
        <w:rPr>
          <w:rtl/>
        </w:rPr>
        <w:t xml:space="preserve"> كل عناصر دورة</w:t>
      </w:r>
      <w:r>
        <w:rPr>
          <w:rFonts w:hint="cs"/>
          <w:rtl/>
        </w:rPr>
        <w:t xml:space="preserve"> </w:t>
      </w:r>
      <w:r w:rsidRPr="00772BFE">
        <w:rPr>
          <w:rtl/>
        </w:rPr>
        <w:t>القيمة بدءا</w:t>
      </w:r>
      <w:r>
        <w:rPr>
          <w:rFonts w:hint="cs"/>
          <w:rtl/>
        </w:rPr>
        <w:t>ً</w:t>
      </w:r>
      <w:r w:rsidRPr="00772BFE">
        <w:rPr>
          <w:rtl/>
        </w:rPr>
        <w:t xml:space="preserve"> من الاكتشافات العلمية مرورا</w:t>
      </w:r>
      <w:r>
        <w:rPr>
          <w:rFonts w:hint="cs"/>
          <w:rtl/>
        </w:rPr>
        <w:t>ً</w:t>
      </w:r>
      <w:r w:rsidRPr="00772BFE">
        <w:rPr>
          <w:rtl/>
        </w:rPr>
        <w:t xml:space="preserve"> بالتطوير التكنولوجي وصولا</w:t>
      </w:r>
      <w:r>
        <w:rPr>
          <w:rFonts w:hint="cs"/>
          <w:rtl/>
        </w:rPr>
        <w:t>ً</w:t>
      </w:r>
      <w:r w:rsidRPr="00772BFE">
        <w:rPr>
          <w:rtl/>
        </w:rPr>
        <w:t xml:space="preserve"> إلى السياسات واتخاذ القرارات من خلال البحوث؛ </w:t>
      </w:r>
      <w:r w:rsidR="0020540E">
        <w:rPr>
          <w:rFonts w:hint="cs"/>
          <w:rtl/>
        </w:rPr>
        <w:t>’</w:t>
      </w:r>
      <w:r w:rsidR="0020540E">
        <w:t>2</w:t>
      </w:r>
      <w:r w:rsidR="0020540E">
        <w:rPr>
          <w:rFonts w:hint="cs"/>
          <w:rtl/>
        </w:rPr>
        <w:t>‘</w:t>
      </w:r>
      <w:r w:rsidRPr="00772BFE">
        <w:rPr>
          <w:rtl/>
        </w:rPr>
        <w:t xml:space="preserve"> النهوض ب</w:t>
      </w:r>
      <w:r>
        <w:rPr>
          <w:rFonts w:hint="cs"/>
          <w:rtl/>
        </w:rPr>
        <w:t xml:space="preserve">تلبية </w:t>
      </w:r>
      <w:r w:rsidRPr="00772BFE">
        <w:rPr>
          <w:rtl/>
        </w:rPr>
        <w:t xml:space="preserve">احتياجات أعضاء المنظمة </w:t>
      </w:r>
      <w:r w:rsidRPr="00772BFE">
        <w:t>(WMO)</w:t>
      </w:r>
      <w:r w:rsidRPr="00772BFE">
        <w:rPr>
          <w:rtl/>
        </w:rPr>
        <w:t xml:space="preserve"> في مجال العلم والتكنولوجيا؛ </w:t>
      </w:r>
      <w:r w:rsidR="0020540E">
        <w:rPr>
          <w:rFonts w:hint="cs"/>
          <w:rtl/>
          <w:lang w:bidi="ar-LB"/>
        </w:rPr>
        <w:t>’</w:t>
      </w:r>
      <w:r w:rsidR="0020540E">
        <w:rPr>
          <w:lang w:bidi="ar-LB"/>
        </w:rPr>
        <w:t>3</w:t>
      </w:r>
      <w:r w:rsidR="0020540E">
        <w:rPr>
          <w:rFonts w:hint="cs"/>
          <w:rtl/>
          <w:lang w:bidi="ar-LB"/>
        </w:rPr>
        <w:t>‘</w:t>
      </w:r>
      <w:r w:rsidRPr="00772BFE">
        <w:rPr>
          <w:rtl/>
        </w:rPr>
        <w:t xml:space="preserve"> </w:t>
      </w:r>
      <w:ins w:id="38" w:author="hala khawam" w:date="2023-05-29T14:40:00Z">
        <w:r w:rsidR="000A0878">
          <w:rPr>
            <w:rFonts w:hint="cs"/>
            <w:rtl/>
          </w:rPr>
          <w:t xml:space="preserve">تيسير </w:t>
        </w:r>
      </w:ins>
      <w:r>
        <w:rPr>
          <w:rFonts w:hint="cs"/>
          <w:rtl/>
        </w:rPr>
        <w:t>وصول</w:t>
      </w:r>
      <w:r w:rsidRPr="00772BFE">
        <w:rPr>
          <w:rtl/>
        </w:rPr>
        <w:t xml:space="preserve"> جميع الأعضاء </w:t>
      </w:r>
      <w:r>
        <w:rPr>
          <w:rFonts w:hint="cs"/>
          <w:rtl/>
        </w:rPr>
        <w:t>إ</w:t>
      </w:r>
      <w:r w:rsidRPr="00772BFE">
        <w:rPr>
          <w:rtl/>
        </w:rPr>
        <w:t>لى العلم والتكنولوجيا والبرمجيات والبيانات المطلوبة</w:t>
      </w:r>
      <w:ins w:id="39" w:author="hala khawam" w:date="2023-05-29T14:40:00Z">
        <w:r w:rsidR="00514BA1">
          <w:rPr>
            <w:rFonts w:hint="cs"/>
            <w:rtl/>
          </w:rPr>
          <w:t xml:space="preserve"> [ألمانيا]</w:t>
        </w:r>
      </w:ins>
      <w:r w:rsidRPr="00772BFE">
        <w:rPr>
          <w:rtl/>
        </w:rPr>
        <w:t xml:space="preserve">؛ </w:t>
      </w:r>
      <w:r w:rsidR="0020540E">
        <w:rPr>
          <w:rFonts w:hint="cs"/>
          <w:rtl/>
          <w:lang w:bidi="ar-LB"/>
        </w:rPr>
        <w:t>’</w:t>
      </w:r>
      <w:r w:rsidR="0020540E">
        <w:rPr>
          <w:lang w:bidi="ar-LB"/>
        </w:rPr>
        <w:t>4</w:t>
      </w:r>
      <w:r w:rsidR="0020540E">
        <w:rPr>
          <w:rFonts w:hint="cs"/>
          <w:rtl/>
          <w:lang w:bidi="ar-LB"/>
        </w:rPr>
        <w:t xml:space="preserve">‘ </w:t>
      </w:r>
      <w:r w:rsidRPr="00772BFE">
        <w:rPr>
          <w:rtl/>
        </w:rPr>
        <w:t>دعم البلدان المنخفضة والمتوسطة الدخل لزيادة قدراتها في مجال</w:t>
      </w:r>
      <w:r>
        <w:rPr>
          <w:rFonts w:hint="cs"/>
          <w:rtl/>
        </w:rPr>
        <w:t>ي</w:t>
      </w:r>
      <w:r w:rsidRPr="00772BFE">
        <w:rPr>
          <w:rtl/>
        </w:rPr>
        <w:t xml:space="preserve"> البحث والترجمة.</w:t>
      </w:r>
    </w:p>
    <w:p w14:paraId="152B5352" w14:textId="77777777" w:rsidR="00155694" w:rsidRPr="00772BFE" w:rsidRDefault="00155694" w:rsidP="00155694">
      <w:pPr>
        <w:pStyle w:val="WMOBodyText"/>
        <w:keepNext/>
        <w:rPr>
          <w:b/>
          <w:bCs/>
          <w:i/>
          <w:iCs/>
        </w:rPr>
      </w:pPr>
      <w:r w:rsidRPr="00772BFE">
        <w:rPr>
          <w:b/>
          <w:bCs/>
          <w:i/>
          <w:iCs/>
          <w:rtl/>
        </w:rPr>
        <w:t>الاختصاصات</w:t>
      </w:r>
    </w:p>
    <w:p w14:paraId="3A283653" w14:textId="155408A4" w:rsidR="00155694" w:rsidRPr="00772BFE" w:rsidRDefault="00155694" w:rsidP="00155694">
      <w:pPr>
        <w:pStyle w:val="WMOBodyText"/>
      </w:pPr>
      <w:r w:rsidRPr="00772BFE">
        <w:rPr>
          <w:rtl/>
        </w:rPr>
        <w:t>يفي مجلس البحوث بولايته من خلال الإجراءات والقرارات التي تتناول المسؤوليات التالية</w:t>
      </w:r>
      <w:r w:rsidR="003A2CC2">
        <w:rPr>
          <w:rFonts w:hint="cs"/>
          <w:rtl/>
        </w:rPr>
        <w:t>:</w:t>
      </w:r>
    </w:p>
    <w:p w14:paraId="33B8D735" w14:textId="4A20D30F" w:rsidR="00155694" w:rsidRPr="00E54E4D" w:rsidRDefault="00155694" w:rsidP="00774755">
      <w:pPr>
        <w:pStyle w:val="WMOBodyText"/>
        <w:ind w:left="562" w:hanging="562"/>
      </w:pPr>
      <w:r w:rsidRPr="00E54E4D">
        <w:t>1</w:t>
      </w:r>
      <w:r w:rsidRPr="00E54E4D">
        <w:rPr>
          <w:rFonts w:hint="cs"/>
          <w:rtl/>
        </w:rPr>
        <w:t>.</w:t>
      </w:r>
      <w:r w:rsidRPr="00E54E4D">
        <w:tab/>
      </w:r>
      <w:r w:rsidRPr="00E54E4D">
        <w:rPr>
          <w:rtl/>
        </w:rPr>
        <w:t>ال</w:t>
      </w:r>
      <w:r w:rsidRPr="00E54E4D">
        <w:rPr>
          <w:rFonts w:hint="cs"/>
          <w:rtl/>
        </w:rPr>
        <w:t>تخطيط الاستراتيجي وال</w:t>
      </w:r>
      <w:r w:rsidRPr="00E54E4D">
        <w:rPr>
          <w:rtl/>
        </w:rPr>
        <w:t>تنسيق</w:t>
      </w:r>
    </w:p>
    <w:p w14:paraId="5524E9EA" w14:textId="684DCD8C" w:rsidR="00155694" w:rsidRPr="00772BFE" w:rsidRDefault="00155694" w:rsidP="00774755">
      <w:pPr>
        <w:pStyle w:val="WMOBodyText"/>
        <w:ind w:left="994" w:hanging="432"/>
      </w:pPr>
      <w:r w:rsidRPr="00772BFE">
        <w:t>1.1</w:t>
      </w:r>
      <w:r w:rsidRPr="00772BFE">
        <w:tab/>
      </w:r>
      <w:r>
        <w:rPr>
          <w:rFonts w:hint="cs"/>
          <w:rtl/>
        </w:rPr>
        <w:t>تحديد</w:t>
      </w:r>
      <w:r w:rsidRPr="00772BFE">
        <w:rPr>
          <w:rtl/>
        </w:rPr>
        <w:t xml:space="preserve"> الثغرات والفرص والأولويات البحثية ذات الأهمية البالغة من أجل دعم مهمة المنظمة </w:t>
      </w:r>
      <w:r w:rsidRPr="00772BFE">
        <w:t>(WMO)</w:t>
      </w:r>
      <w:r w:rsidRPr="00772BFE">
        <w:rPr>
          <w:rtl/>
        </w:rPr>
        <w:t>.</w:t>
      </w:r>
    </w:p>
    <w:p w14:paraId="042E91CD" w14:textId="77777777" w:rsidR="00155694" w:rsidRPr="00772BFE" w:rsidRDefault="00155694" w:rsidP="00155694">
      <w:pPr>
        <w:pStyle w:val="WMOBodyText"/>
        <w:ind w:left="994" w:hanging="432"/>
      </w:pPr>
      <w:r w:rsidRPr="00772BFE">
        <w:t>1.2</w:t>
      </w:r>
      <w:r w:rsidRPr="00772BFE">
        <w:tab/>
      </w:r>
      <w:r w:rsidRPr="00772BFE">
        <w:rPr>
          <w:rtl/>
        </w:rPr>
        <w:t>تعزيز وتنسيق البحوث والإشراف عليها عند الاقتضاء لدعم قدرة الأعضاء على الابتكار، مع التركيز على تعزيز القدرات البحثية والتشغيلية في أقل البلدان نموا</w:t>
      </w:r>
      <w:r>
        <w:rPr>
          <w:rFonts w:hint="cs"/>
          <w:rtl/>
        </w:rPr>
        <w:t>ً</w:t>
      </w:r>
      <w:r w:rsidRPr="00772BFE">
        <w:rPr>
          <w:rtl/>
        </w:rPr>
        <w:t xml:space="preserve"> والدول الجزرية الصغيرة النامية.</w:t>
      </w:r>
    </w:p>
    <w:p w14:paraId="099C0625" w14:textId="0BD371AB" w:rsidR="00155694" w:rsidRPr="00772BFE" w:rsidRDefault="00155694" w:rsidP="00155694">
      <w:pPr>
        <w:pStyle w:val="WMOBodyText"/>
        <w:ind w:left="994" w:hanging="432"/>
      </w:pPr>
      <w:r w:rsidRPr="00772BFE">
        <w:t>1.3</w:t>
      </w:r>
      <w:r w:rsidRPr="00772BFE">
        <w:tab/>
      </w:r>
      <w:r>
        <w:rPr>
          <w:rFonts w:hint="cs"/>
          <w:rtl/>
        </w:rPr>
        <w:t>تقييم و</w:t>
      </w:r>
      <w:r w:rsidRPr="00772BFE">
        <w:rPr>
          <w:rtl/>
        </w:rPr>
        <w:t xml:space="preserve">كفالة التعاون الوثيق بين برامج البحوث التي ترعاها المنظمة </w:t>
      </w:r>
      <w:r w:rsidRPr="00772BFE">
        <w:t>(WMO)</w:t>
      </w:r>
      <w:r w:rsidRPr="00772BFE">
        <w:rPr>
          <w:rtl/>
        </w:rPr>
        <w:t xml:space="preserve"> وتشارك في رعايتها، ودعم وإثراء الحفاظ على التوازن الأمثل بين المبادرات البحثية، وتعزيز أوجه التآزر فيما بينها.</w:t>
      </w:r>
    </w:p>
    <w:p w14:paraId="41A47469" w14:textId="77777777" w:rsidR="00155694" w:rsidRPr="00772BFE" w:rsidRDefault="00155694" w:rsidP="00155694">
      <w:pPr>
        <w:pStyle w:val="WMOBodyText"/>
        <w:ind w:left="994" w:hanging="432"/>
      </w:pPr>
      <w:r w:rsidRPr="00772BFE">
        <w:lastRenderedPageBreak/>
        <w:t>1.4</w:t>
      </w:r>
      <w:r w:rsidRPr="00772BFE">
        <w:tab/>
      </w:r>
      <w:r w:rsidRPr="00772BFE">
        <w:rPr>
          <w:rtl/>
        </w:rPr>
        <w:t xml:space="preserve">تحديد فرص نقل المعارف والمشاركة في التنمية بين برامج البحوث واللجنتين الفنيتين والمراكز التشغيلية </w:t>
      </w:r>
      <w:r>
        <w:rPr>
          <w:rFonts w:hint="cs"/>
          <w:rtl/>
        </w:rPr>
        <w:t>والدوائر</w:t>
      </w:r>
      <w:r w:rsidRPr="00772BFE">
        <w:rPr>
          <w:rtl/>
        </w:rPr>
        <w:t xml:space="preserve"> البحثية والمنظمات الدولية والمفاوضات وغيرها حسب الاقتضاء.</w:t>
      </w:r>
    </w:p>
    <w:p w14:paraId="5D12B81C" w14:textId="31688AB9" w:rsidR="00155694" w:rsidRPr="00772BFE" w:rsidRDefault="00155694" w:rsidP="00802590">
      <w:pPr>
        <w:pStyle w:val="WMOBodyText"/>
        <w:ind w:left="994" w:hanging="432"/>
      </w:pPr>
      <w:r w:rsidRPr="00772BFE">
        <w:t>1.5</w:t>
      </w:r>
      <w:r w:rsidRPr="00772BFE">
        <w:tab/>
      </w:r>
      <w:r w:rsidRPr="00772BFE">
        <w:rPr>
          <w:rtl/>
        </w:rPr>
        <w:t>المشاركة في جميع الاجتماعات والأنشطة الأخرى للفريق الاستشاري العلمي ل</w:t>
      </w:r>
      <w:r>
        <w:rPr>
          <w:rFonts w:hint="cs"/>
          <w:rtl/>
        </w:rPr>
        <w:t>تعزيز الفهم المشترك و</w:t>
      </w:r>
      <w:r w:rsidRPr="00772BFE">
        <w:rPr>
          <w:rtl/>
        </w:rPr>
        <w:t>ضمان التنسيق الوثيق.</w:t>
      </w:r>
    </w:p>
    <w:p w14:paraId="322DED74" w14:textId="129EA8FC" w:rsidR="00155694" w:rsidRPr="00772BFE" w:rsidRDefault="00155694" w:rsidP="00802590">
      <w:pPr>
        <w:pStyle w:val="WMOBodyText"/>
        <w:ind w:left="994" w:hanging="432"/>
      </w:pPr>
      <w:r w:rsidRPr="00772BFE">
        <w:t>1.</w:t>
      </w:r>
      <w:r>
        <w:t>6</w:t>
      </w:r>
      <w:r w:rsidRPr="00772BFE">
        <w:tab/>
      </w:r>
      <w:r>
        <w:rPr>
          <w:rFonts w:hint="cs"/>
          <w:rtl/>
        </w:rPr>
        <w:t xml:space="preserve">تقييم توصيات الفريق الاستشاري العلمي، عند الطلب، لتقديم إرشادات للمجلس التنفيذي والمؤتمر بشأن الجدوى من أجل دعم القرارات المتعلقة بالتخطيط والتنفيذ من جانب الهيئات التأسيسية للمنظمة </w:t>
      </w:r>
      <w:r>
        <w:rPr>
          <w:lang w:val="en-US"/>
        </w:rPr>
        <w:t>(WMO)</w:t>
      </w:r>
      <w:r w:rsidRPr="00772BFE">
        <w:rPr>
          <w:rtl/>
        </w:rPr>
        <w:t>.</w:t>
      </w:r>
    </w:p>
    <w:p w14:paraId="26FB4878" w14:textId="6BC593DA" w:rsidR="00155694" w:rsidRPr="00772BFE" w:rsidRDefault="00155694" w:rsidP="00802590">
      <w:pPr>
        <w:pStyle w:val="WMOBodyText"/>
        <w:ind w:left="994" w:hanging="432"/>
      </w:pPr>
      <w:r w:rsidRPr="00772BFE">
        <w:t>1.</w:t>
      </w:r>
      <w:r>
        <w:t>7</w:t>
      </w:r>
      <w:r w:rsidRPr="00772BFE">
        <w:tab/>
      </w:r>
      <w:r w:rsidRPr="00772BFE">
        <w:rPr>
          <w:rtl/>
        </w:rPr>
        <w:t>تشجيع الآليات والفرص</w:t>
      </w:r>
      <w:r>
        <w:rPr>
          <w:rFonts w:hint="cs"/>
          <w:rtl/>
        </w:rPr>
        <w:t>،</w:t>
      </w:r>
      <w:r w:rsidRPr="00772BFE">
        <w:rPr>
          <w:rtl/>
        </w:rPr>
        <w:t xml:space="preserve"> والإشراف عليها عند الاقتضاء</w:t>
      </w:r>
      <w:r>
        <w:rPr>
          <w:rFonts w:hint="cs"/>
          <w:rtl/>
        </w:rPr>
        <w:t>،</w:t>
      </w:r>
      <w:r w:rsidRPr="00772BFE">
        <w:rPr>
          <w:rtl/>
        </w:rPr>
        <w:t xml:space="preserve"> لدعم الباحثين في جميع أنحاء العالم في كل المراحل والحالات الوظيفية، مع التركيز على الباحثين في بداية حياتهم المهنية والمرأة في العلوم والتكنولوجيا والهندسة والرياضيات </w:t>
      </w:r>
      <w:r w:rsidRPr="00772BFE">
        <w:t>(STEM)</w:t>
      </w:r>
      <w:r>
        <w:rPr>
          <w:rFonts w:hint="cs"/>
          <w:rtl/>
        </w:rPr>
        <w:t xml:space="preserve"> وعلى تعزيز التنوع</w:t>
      </w:r>
      <w:r w:rsidRPr="00772BFE">
        <w:rPr>
          <w:rtl/>
        </w:rPr>
        <w:t>.</w:t>
      </w:r>
    </w:p>
    <w:p w14:paraId="1117E875" w14:textId="77777777" w:rsidR="00155694" w:rsidRPr="00772BFE" w:rsidRDefault="00155694" w:rsidP="00155694">
      <w:pPr>
        <w:pStyle w:val="WMOBodyText"/>
        <w:ind w:left="994" w:hanging="432"/>
      </w:pPr>
      <w:r w:rsidRPr="00772BFE">
        <w:t>1.</w:t>
      </w:r>
      <w:r>
        <w:t>8</w:t>
      </w:r>
      <w:r w:rsidRPr="00772BFE">
        <w:tab/>
      </w:r>
      <w:r w:rsidRPr="00772BFE">
        <w:rPr>
          <w:rtl/>
        </w:rPr>
        <w:t xml:space="preserve">ترشيح أعضاء مجلس البحوث بوصفهم ممثلين لهيئات التنسيق واتخاذ القرار في المنظمة </w:t>
      </w:r>
      <w:r w:rsidRPr="00772BFE">
        <w:t>(WMO)</w:t>
      </w:r>
      <w:r w:rsidRPr="00772BFE">
        <w:rPr>
          <w:rtl/>
        </w:rPr>
        <w:t xml:space="preserve"> لدعم التبادل الفعال للأفكار والآراء، وضمان تقديم استجابات واتخاذ إجراءات حسب الحاجة.</w:t>
      </w:r>
    </w:p>
    <w:p w14:paraId="5D3D8135" w14:textId="2CF89152" w:rsidR="00155694" w:rsidRPr="00772BFE" w:rsidRDefault="00155694" w:rsidP="00E150EE">
      <w:pPr>
        <w:pStyle w:val="WMOBodyText"/>
        <w:ind w:left="994" w:hanging="432"/>
      </w:pPr>
      <w:r w:rsidRPr="00772BFE">
        <w:t>1.</w:t>
      </w:r>
      <w:r>
        <w:t>9</w:t>
      </w:r>
      <w:r w:rsidRPr="00772BFE">
        <w:tab/>
      </w:r>
      <w:r>
        <w:rPr>
          <w:rFonts w:hint="cs"/>
          <w:rtl/>
        </w:rPr>
        <w:t>تصميم وتخطيط يوم بحثي، بالتنسيق مع الفريق الاستشاري العلمي،</w:t>
      </w:r>
      <w:ins w:id="40" w:author="hala khawam" w:date="2023-05-29T14:41:00Z">
        <w:r w:rsidR="00A8631D">
          <w:rPr>
            <w:rFonts w:hint="cs"/>
            <w:rtl/>
          </w:rPr>
          <w:t xml:space="preserve"> [ألمانيا]</w:t>
        </w:r>
      </w:ins>
      <w:r>
        <w:rPr>
          <w:rFonts w:hint="cs"/>
          <w:rtl/>
        </w:rPr>
        <w:t xml:space="preserve"> يُعقد في إطار كل مؤتمر من مؤتمرات المنظمة </w:t>
      </w:r>
      <w:r>
        <w:rPr>
          <w:lang w:val="en-US"/>
        </w:rPr>
        <w:t>(WMO)</w:t>
      </w:r>
      <w:r w:rsidRPr="00772BFE">
        <w:rPr>
          <w:rtl/>
        </w:rPr>
        <w:t>.</w:t>
      </w:r>
    </w:p>
    <w:p w14:paraId="1B92AAA5" w14:textId="301E8B81" w:rsidR="00155694" w:rsidRPr="00E54E4D" w:rsidRDefault="00155694" w:rsidP="00155694">
      <w:pPr>
        <w:pStyle w:val="WMOBodyText"/>
        <w:ind w:left="562" w:hanging="562"/>
      </w:pPr>
      <w:r w:rsidRPr="00E54E4D">
        <w:t>2</w:t>
      </w:r>
      <w:r w:rsidRPr="00E54E4D">
        <w:rPr>
          <w:rFonts w:hint="cs"/>
          <w:rtl/>
        </w:rPr>
        <w:t>.</w:t>
      </w:r>
      <w:r w:rsidRPr="00E54E4D">
        <w:tab/>
      </w:r>
      <w:r w:rsidRPr="00E54E4D">
        <w:rPr>
          <w:rtl/>
        </w:rPr>
        <w:t>برامج البحوث التي تحظى بالرعاية والرعاية المشتركة</w:t>
      </w:r>
      <w:r w:rsidR="00E54E4D" w:rsidRPr="00E54E4D">
        <w:rPr>
          <w:rFonts w:hint="cs"/>
          <w:rtl/>
        </w:rPr>
        <w:t>:</w:t>
      </w:r>
    </w:p>
    <w:p w14:paraId="64A92DFE" w14:textId="6FFD4CD5" w:rsidR="00155694" w:rsidRDefault="00155694" w:rsidP="00E150EE">
      <w:pPr>
        <w:pStyle w:val="WMOBodyText"/>
        <w:ind w:left="994" w:hanging="432"/>
        <w:rPr>
          <w:ins w:id="41" w:author="hala khawam" w:date="2023-05-29T14:41:00Z"/>
          <w:rtl/>
        </w:rPr>
      </w:pPr>
      <w:r w:rsidRPr="00772BFE">
        <w:t>2.1</w:t>
      </w:r>
      <w:r w:rsidRPr="00772BFE">
        <w:tab/>
      </w:r>
      <w:r w:rsidRPr="00772BFE">
        <w:rPr>
          <w:rtl/>
        </w:rPr>
        <w:t>تقييم الدعم الفني واحتياجات البنية التحتية على فترات متقاربة لضمان كفاءة وفعالية التنفيذ.</w:t>
      </w:r>
    </w:p>
    <w:p w14:paraId="3B8517FA" w14:textId="1FACE9CD" w:rsidR="00A8631D" w:rsidRDefault="00A8631D" w:rsidP="00E150EE">
      <w:pPr>
        <w:pStyle w:val="WMOBodyText"/>
        <w:ind w:left="994" w:hanging="432"/>
        <w:rPr>
          <w:ins w:id="42" w:author="hala khawam" w:date="2023-05-29T14:43:00Z"/>
          <w:rtl/>
          <w:lang w:val="en-US" w:bidi="ar-LB"/>
        </w:rPr>
      </w:pPr>
      <w:ins w:id="43" w:author="hala khawam" w:date="2023-05-29T14:41:00Z">
        <w:r>
          <w:rPr>
            <w:lang w:val="en-US"/>
          </w:rPr>
          <w:t>2.2</w:t>
        </w:r>
        <w:r>
          <w:rPr>
            <w:rtl/>
            <w:lang w:val="en-US" w:bidi="ar-LB"/>
          </w:rPr>
          <w:tab/>
        </w:r>
        <w:r w:rsidR="00DA3A4C">
          <w:rPr>
            <w:rFonts w:hint="cs"/>
            <w:rtl/>
            <w:lang w:val="en-US" w:bidi="ar-LB"/>
          </w:rPr>
          <w:t xml:space="preserve">إبلاغ </w:t>
        </w:r>
      </w:ins>
      <w:ins w:id="44" w:author="hala khawam" w:date="2023-05-29T14:42:00Z">
        <w:r w:rsidR="00DA3A4C">
          <w:rPr>
            <w:rFonts w:hint="cs"/>
            <w:rtl/>
            <w:lang w:val="en-US" w:bidi="ar-LB"/>
          </w:rPr>
          <w:t xml:space="preserve">المؤتمر والمجلس التنفيذي بالتقدم </w:t>
        </w:r>
        <w:r w:rsidR="00B92011">
          <w:rPr>
            <w:rFonts w:hint="cs"/>
            <w:rtl/>
            <w:lang w:val="en-US" w:bidi="ar-LB"/>
          </w:rPr>
          <w:t>المحرز في برامج البحوث و</w:t>
        </w:r>
      </w:ins>
      <w:ins w:id="45" w:author="hala khawam" w:date="2023-05-29T14:43:00Z">
        <w:r w:rsidR="004E459E">
          <w:rPr>
            <w:rFonts w:hint="cs"/>
            <w:rtl/>
            <w:lang w:val="en-US" w:bidi="ar-LB"/>
          </w:rPr>
          <w:t>ب</w:t>
        </w:r>
        <w:r w:rsidR="000E5571">
          <w:rPr>
            <w:rFonts w:hint="cs"/>
            <w:rtl/>
            <w:lang w:val="en-US" w:bidi="ar-LB"/>
          </w:rPr>
          <w:t>نتائجها. [ألمانيا والمملكة المتحدة]</w:t>
        </w:r>
      </w:ins>
    </w:p>
    <w:p w14:paraId="2966D1A4" w14:textId="4F913A7F" w:rsidR="0011051D" w:rsidRPr="00A8631D" w:rsidRDefault="000E5571" w:rsidP="0011051D">
      <w:pPr>
        <w:pStyle w:val="WMOBodyText"/>
        <w:ind w:left="994" w:hanging="432"/>
        <w:rPr>
          <w:lang w:val="en-US" w:bidi="ar-LB"/>
          <w:rPrChange w:id="46" w:author="hala khawam" w:date="2023-05-29T14:41:00Z">
            <w:rPr/>
          </w:rPrChange>
        </w:rPr>
      </w:pPr>
      <w:ins w:id="47" w:author="hala khawam" w:date="2023-05-29T14:43:00Z">
        <w:r>
          <w:rPr>
            <w:lang w:val="en-US" w:bidi="ar-LB"/>
          </w:rPr>
          <w:t>2.3</w:t>
        </w:r>
        <w:r>
          <w:rPr>
            <w:rtl/>
            <w:lang w:val="en-US" w:bidi="ar-LB"/>
          </w:rPr>
          <w:tab/>
        </w:r>
        <w:r w:rsidR="004E459E">
          <w:rPr>
            <w:rFonts w:hint="cs"/>
            <w:rtl/>
            <w:lang w:val="en-US" w:bidi="ar-LB"/>
          </w:rPr>
          <w:t xml:space="preserve">تقديم </w:t>
        </w:r>
      </w:ins>
      <w:ins w:id="48" w:author="hala khawam" w:date="2023-05-29T14:44:00Z">
        <w:r w:rsidR="009E3E14">
          <w:rPr>
            <w:rFonts w:hint="cs"/>
            <w:rtl/>
            <w:lang w:val="en-US" w:bidi="ar-LB"/>
          </w:rPr>
          <w:t xml:space="preserve">إرشادات وتوصيات </w:t>
        </w:r>
      </w:ins>
      <w:ins w:id="49" w:author="hala khawam" w:date="2023-05-29T14:48:00Z">
        <w:r w:rsidR="00057491">
          <w:rPr>
            <w:rFonts w:hint="cs"/>
            <w:rtl/>
            <w:lang w:val="en-US" w:bidi="ar-LB"/>
          </w:rPr>
          <w:t>ت</w:t>
        </w:r>
      </w:ins>
      <w:ins w:id="50" w:author="hala khawam" w:date="2023-05-29T14:44:00Z">
        <w:r w:rsidR="009E3E14">
          <w:rPr>
            <w:rFonts w:hint="cs"/>
            <w:rtl/>
            <w:lang w:val="en-US" w:bidi="ar-LB"/>
          </w:rPr>
          <w:t xml:space="preserve">تسق مع الأولويات الاستراتيجية للمنظمة </w:t>
        </w:r>
        <w:r w:rsidR="009E3E14">
          <w:rPr>
            <w:lang w:val="en-US" w:bidi="ar-LB"/>
          </w:rPr>
          <w:t>(WMO)</w:t>
        </w:r>
        <w:r w:rsidR="009E3E14">
          <w:rPr>
            <w:rFonts w:hint="cs"/>
            <w:rtl/>
            <w:lang w:val="en-US" w:bidi="ar-LB"/>
          </w:rPr>
          <w:t xml:space="preserve"> و</w:t>
        </w:r>
        <w:r w:rsidR="008D4EA0">
          <w:rPr>
            <w:rFonts w:hint="cs"/>
            <w:rtl/>
            <w:lang w:val="en-US" w:bidi="ar-LB"/>
          </w:rPr>
          <w:t>قرارات المؤتمر والمجل</w:t>
        </w:r>
      </w:ins>
      <w:ins w:id="51" w:author="hala khawam" w:date="2023-05-29T14:48:00Z">
        <w:r w:rsidR="00057491">
          <w:rPr>
            <w:rFonts w:hint="cs"/>
            <w:rtl/>
            <w:lang w:val="en-US" w:bidi="ar-LB"/>
          </w:rPr>
          <w:t>س</w:t>
        </w:r>
      </w:ins>
      <w:ins w:id="52" w:author="hala khawam" w:date="2023-05-29T14:44:00Z">
        <w:r w:rsidR="008D4EA0">
          <w:rPr>
            <w:rFonts w:hint="cs"/>
            <w:rtl/>
            <w:lang w:val="en-US" w:bidi="ar-LB"/>
          </w:rPr>
          <w:t xml:space="preserve"> التنفيذي، ل</w:t>
        </w:r>
      </w:ins>
      <w:ins w:id="53" w:author="hala khawam" w:date="2023-05-29T14:45:00Z">
        <w:r w:rsidR="008D4EA0">
          <w:rPr>
            <w:rFonts w:hint="cs"/>
            <w:rtl/>
            <w:lang w:val="en-US" w:bidi="ar-LB"/>
          </w:rPr>
          <w:t>وضع خط</w:t>
        </w:r>
        <w:r w:rsidR="00C25691">
          <w:rPr>
            <w:rFonts w:hint="cs"/>
            <w:rtl/>
            <w:lang w:val="en-US" w:bidi="ar-LB"/>
          </w:rPr>
          <w:t xml:space="preserve">ة استراتيجية وخطة تنفيذ وتنظيم أنشطة </w:t>
        </w:r>
      </w:ins>
      <w:ins w:id="54" w:author="hala khawam" w:date="2023-05-29T14:48:00Z">
        <w:r w:rsidR="0011051D">
          <w:rPr>
            <w:rFonts w:hint="cs"/>
            <w:rtl/>
            <w:lang w:val="en-US" w:bidi="ar-LB"/>
          </w:rPr>
          <w:t>ذات أهمية.</w:t>
        </w:r>
      </w:ins>
      <w:ins w:id="55" w:author="hala khawam" w:date="2023-05-29T14:49:00Z">
        <w:r w:rsidR="0011051D">
          <w:rPr>
            <w:rFonts w:hint="cs"/>
            <w:rtl/>
            <w:lang w:val="en-US" w:bidi="ar-LB"/>
          </w:rPr>
          <w:t xml:space="preserve"> [ألمانيا والمملكة المتحدة]</w:t>
        </w:r>
      </w:ins>
    </w:p>
    <w:p w14:paraId="49565000" w14:textId="674A6667" w:rsidR="00155694" w:rsidRPr="00772BFE" w:rsidRDefault="00155694" w:rsidP="00E150EE">
      <w:pPr>
        <w:pStyle w:val="WMOBodyText"/>
        <w:ind w:left="994" w:hanging="432"/>
      </w:pPr>
      <w:r w:rsidRPr="00772BFE">
        <w:t>2.</w:t>
      </w:r>
      <w:del w:id="56" w:author="hala khawam" w:date="2023-05-29T14:54:00Z">
        <w:r w:rsidRPr="00772BFE" w:rsidDel="002053ED">
          <w:delText>2</w:delText>
        </w:r>
      </w:del>
      <w:ins w:id="57" w:author="hala khawam" w:date="2023-05-29T14:54:00Z">
        <w:r w:rsidR="002053ED">
          <w:t>4</w:t>
        </w:r>
      </w:ins>
      <w:r w:rsidRPr="00772BFE">
        <w:tab/>
      </w:r>
      <w:del w:id="58" w:author="hala khawam" w:date="2023-05-29T14:53:00Z">
        <w:r w:rsidRPr="00772BFE" w:rsidDel="00916451">
          <w:rPr>
            <w:rtl/>
          </w:rPr>
          <w:delText xml:space="preserve">إقرار </w:delText>
        </w:r>
      </w:del>
      <w:ins w:id="59" w:author="hala khawam" w:date="2023-05-29T14:53:00Z">
        <w:r w:rsidR="00916451">
          <w:rPr>
            <w:rFonts w:hint="cs"/>
            <w:rtl/>
          </w:rPr>
          <w:t>تقديم توصيات إلى المؤتمر والمجل</w:t>
        </w:r>
      </w:ins>
      <w:ins w:id="60" w:author="Tina Youssef" w:date="2023-05-29T14:15:00Z">
        <w:r w:rsidR="00911DE2">
          <w:rPr>
            <w:rFonts w:hint="cs"/>
            <w:rtl/>
            <w:lang w:val="en-CH" w:bidi="ar-LB"/>
          </w:rPr>
          <w:t>س</w:t>
        </w:r>
      </w:ins>
      <w:ins w:id="61" w:author="hala khawam" w:date="2023-05-29T14:53:00Z">
        <w:r w:rsidR="00916451">
          <w:rPr>
            <w:rFonts w:hint="cs"/>
            <w:rtl/>
          </w:rPr>
          <w:t xml:space="preserve"> التنفيذي </w:t>
        </w:r>
        <w:r w:rsidR="00B232AF">
          <w:rPr>
            <w:rFonts w:hint="cs"/>
            <w:rtl/>
          </w:rPr>
          <w:t xml:space="preserve">بشأن </w:t>
        </w:r>
      </w:ins>
      <w:del w:id="62" w:author="hala khawam" w:date="2023-05-29T14:53:00Z">
        <w:r w:rsidRPr="00772BFE" w:rsidDel="00B232AF">
          <w:rPr>
            <w:rtl/>
          </w:rPr>
          <w:delText xml:space="preserve">وتعزيز </w:delText>
        </w:r>
      </w:del>
      <w:r w:rsidRPr="00772BFE">
        <w:rPr>
          <w:rtl/>
        </w:rPr>
        <w:t>الخطط الاستراتيجية وخطط التنفيذ</w:t>
      </w:r>
      <w:del w:id="63" w:author="hala khawam" w:date="2023-05-29T14:53:00Z">
        <w:r w:rsidRPr="00772BFE" w:rsidDel="00B232AF">
          <w:rPr>
            <w:rtl/>
          </w:rPr>
          <w:delText xml:space="preserve"> والأنشطة الهامة</w:delText>
        </w:r>
      </w:del>
      <w:r w:rsidRPr="00772BFE">
        <w:rPr>
          <w:rtl/>
        </w:rPr>
        <w:t>.</w:t>
      </w:r>
      <w:ins w:id="64" w:author="hala khawam" w:date="2023-05-29T14:53:00Z">
        <w:r w:rsidR="00B232AF">
          <w:rPr>
            <w:rFonts w:hint="cs"/>
            <w:rtl/>
          </w:rPr>
          <w:t xml:space="preserve"> [ألمانيا</w:t>
        </w:r>
      </w:ins>
      <w:ins w:id="65" w:author="hala khawam" w:date="2023-05-29T14:54:00Z">
        <w:r w:rsidR="002053ED">
          <w:rPr>
            <w:rFonts w:hint="cs"/>
            <w:rtl/>
          </w:rPr>
          <w:t>، واقترحت المملكة المتحدة حذف هذه الجملة]</w:t>
        </w:r>
      </w:ins>
    </w:p>
    <w:p w14:paraId="0F47EAF7" w14:textId="23CAA5AE" w:rsidR="00155694" w:rsidRPr="00772BFE" w:rsidRDefault="00155694" w:rsidP="00155694">
      <w:pPr>
        <w:pStyle w:val="WMOBodyText"/>
        <w:ind w:left="994" w:hanging="432"/>
      </w:pPr>
      <w:r w:rsidRPr="00772BFE">
        <w:t>2.</w:t>
      </w:r>
      <w:del w:id="66" w:author="hala khawam" w:date="2023-05-29T14:54:00Z">
        <w:r w:rsidRPr="00772BFE" w:rsidDel="002053ED">
          <w:delText>3</w:delText>
        </w:r>
      </w:del>
      <w:ins w:id="67" w:author="hala khawam" w:date="2023-05-29T14:54:00Z">
        <w:r w:rsidR="002053ED">
          <w:t>5</w:t>
        </w:r>
      </w:ins>
      <w:r w:rsidRPr="00772BFE">
        <w:tab/>
      </w:r>
      <w:r w:rsidRPr="00772BFE">
        <w:rPr>
          <w:rtl/>
        </w:rPr>
        <w:t>التشاور بشأن قيادة اللجنة التوجيهية العلمية وإقرارها وإصدار توصيات بشأنها على النحو المحدد في اتفاقات الرعاية والرعاية المشتركة.</w:t>
      </w:r>
    </w:p>
    <w:p w14:paraId="550DCCD6" w14:textId="71D0CC86" w:rsidR="00155694" w:rsidRPr="00772BFE" w:rsidRDefault="00155694" w:rsidP="00155694">
      <w:pPr>
        <w:pStyle w:val="WMOBodyText"/>
        <w:ind w:left="994" w:hanging="432"/>
      </w:pPr>
      <w:r w:rsidRPr="00772BFE">
        <w:t>2.</w:t>
      </w:r>
      <w:del w:id="68" w:author="hala khawam" w:date="2023-05-29T14:54:00Z">
        <w:r w:rsidRPr="00772BFE" w:rsidDel="002053ED">
          <w:delText>4</w:delText>
        </w:r>
      </w:del>
      <w:ins w:id="69" w:author="hala khawam" w:date="2023-05-29T14:54:00Z">
        <w:r w:rsidR="002053ED">
          <w:t>6</w:t>
        </w:r>
      </w:ins>
      <w:r w:rsidRPr="00772BFE">
        <w:tab/>
      </w:r>
      <w:r w:rsidRPr="00772BFE">
        <w:rPr>
          <w:rtl/>
        </w:rPr>
        <w:t>الموافقة على عضوية اللجنة التوجيهية العلمية على النحو المحدد في اتفاقات الرعاية والرعاية المشتركة.</w:t>
      </w:r>
    </w:p>
    <w:p w14:paraId="0D78160C" w14:textId="77777777" w:rsidR="00155694" w:rsidRPr="00A82B1C" w:rsidRDefault="00155694" w:rsidP="00155694">
      <w:pPr>
        <w:pStyle w:val="WMOBodyText"/>
        <w:ind w:left="562" w:hanging="562"/>
      </w:pPr>
      <w:r w:rsidRPr="00A82B1C">
        <w:t>3</w:t>
      </w:r>
      <w:r w:rsidRPr="00A82B1C">
        <w:rPr>
          <w:rFonts w:hint="cs"/>
          <w:rtl/>
        </w:rPr>
        <w:t>.</w:t>
      </w:r>
      <w:r w:rsidRPr="00A82B1C">
        <w:tab/>
      </w:r>
      <w:r w:rsidRPr="00A82B1C">
        <w:rPr>
          <w:rtl/>
        </w:rPr>
        <w:t>اللجنتان الفنيتان</w:t>
      </w:r>
    </w:p>
    <w:p w14:paraId="52F277D7" w14:textId="09FF8CAC" w:rsidR="00155694" w:rsidRPr="00772BFE" w:rsidRDefault="00155694" w:rsidP="00312EAE">
      <w:pPr>
        <w:pStyle w:val="WMOBodyText"/>
        <w:ind w:left="994" w:hanging="432"/>
      </w:pPr>
      <w:r w:rsidRPr="00772BFE">
        <w:t>3.1</w:t>
      </w:r>
      <w:r w:rsidRPr="00772BFE">
        <w:tab/>
      </w:r>
      <w:r w:rsidRPr="00772BFE">
        <w:rPr>
          <w:rtl/>
        </w:rPr>
        <w:t xml:space="preserve">التعاون مع اللجنتين الفنيتين التابعتين للمنظمة </w:t>
      </w:r>
      <w:r w:rsidRPr="00772BFE">
        <w:t>(WMO)</w:t>
      </w:r>
      <w:r w:rsidRPr="00772BFE">
        <w:rPr>
          <w:rtl/>
        </w:rPr>
        <w:t xml:space="preserve"> لتطوير وتعزيز</w:t>
      </w:r>
      <w:r>
        <w:rPr>
          <w:rFonts w:hint="cs"/>
          <w:rtl/>
        </w:rPr>
        <w:t xml:space="preserve"> التصميم المشترك،</w:t>
      </w:r>
      <w:r w:rsidRPr="00772BFE">
        <w:rPr>
          <w:rtl/>
        </w:rPr>
        <w:t xml:space="preserve"> </w:t>
      </w:r>
      <w:r>
        <w:rPr>
          <w:rFonts w:hint="cs"/>
          <w:rtl/>
        </w:rPr>
        <w:t>و</w:t>
      </w:r>
      <w:r w:rsidRPr="00772BFE">
        <w:rPr>
          <w:rtl/>
        </w:rPr>
        <w:t>الابتكار في دورة القيمة</w:t>
      </w:r>
      <w:r>
        <w:rPr>
          <w:rFonts w:hint="cs"/>
          <w:rtl/>
        </w:rPr>
        <w:t xml:space="preserve"> والانتقال من العلوم إلى الخدمات</w:t>
      </w:r>
      <w:r w:rsidRPr="00772BFE">
        <w:rPr>
          <w:rtl/>
        </w:rPr>
        <w:t>.</w:t>
      </w:r>
    </w:p>
    <w:p w14:paraId="3AEC56C3" w14:textId="77777777" w:rsidR="00155694" w:rsidRPr="00772BFE" w:rsidRDefault="00155694" w:rsidP="00155694">
      <w:pPr>
        <w:pStyle w:val="WMOBodyText"/>
        <w:ind w:left="994" w:hanging="432"/>
      </w:pPr>
      <w:r w:rsidRPr="00772BFE">
        <w:t>3.2</w:t>
      </w:r>
      <w:r w:rsidRPr="00772BFE">
        <w:tab/>
      </w:r>
      <w:r w:rsidRPr="00772BFE">
        <w:rPr>
          <w:rtl/>
        </w:rPr>
        <w:t>المشاركة في تحديد الفرص للاستفادة من البنية التحتية في البيئات التشغيلية للتعجيل بوتيرة تنفيذ أولويات البحث والتطوير.</w:t>
      </w:r>
    </w:p>
    <w:p w14:paraId="17C940A6" w14:textId="7E0C9ECB" w:rsidR="00155694" w:rsidRPr="00772BFE" w:rsidRDefault="00155694" w:rsidP="00A82B1C">
      <w:pPr>
        <w:pStyle w:val="WMOBodyText"/>
        <w:ind w:left="994" w:hanging="432"/>
      </w:pPr>
      <w:r w:rsidRPr="00772BFE">
        <w:t>3.3</w:t>
      </w:r>
      <w:r w:rsidRPr="00772BFE">
        <w:tab/>
      </w:r>
      <w:r w:rsidRPr="00772BFE">
        <w:rPr>
          <w:rtl/>
        </w:rPr>
        <w:t>دعم الاتصالات المفتوحة الجارية لضمان نقل المعارف والمشاركة في التنمية.</w:t>
      </w:r>
    </w:p>
    <w:p w14:paraId="1EC1D090" w14:textId="77777777" w:rsidR="00155694" w:rsidRPr="00A82B1C" w:rsidRDefault="00155694" w:rsidP="00155694">
      <w:pPr>
        <w:pStyle w:val="WMOBodyText"/>
        <w:ind w:left="562" w:hanging="562"/>
      </w:pPr>
      <w:r w:rsidRPr="00A82B1C">
        <w:lastRenderedPageBreak/>
        <w:t>4</w:t>
      </w:r>
      <w:r w:rsidRPr="00A82B1C">
        <w:rPr>
          <w:rFonts w:hint="cs"/>
          <w:rtl/>
        </w:rPr>
        <w:t>.</w:t>
      </w:r>
      <w:r w:rsidRPr="00A82B1C">
        <w:tab/>
      </w:r>
      <w:r w:rsidRPr="00A82B1C">
        <w:rPr>
          <w:rtl/>
        </w:rPr>
        <w:t>الاتحادات الإقليمية</w:t>
      </w:r>
    </w:p>
    <w:p w14:paraId="0C6AD6E4" w14:textId="77777777" w:rsidR="00155694" w:rsidRPr="00772BFE" w:rsidRDefault="00155694" w:rsidP="00155694">
      <w:pPr>
        <w:pStyle w:val="WMOBodyText"/>
        <w:ind w:left="994" w:hanging="432"/>
      </w:pPr>
      <w:r w:rsidRPr="00772BFE">
        <w:t>4.1</w:t>
      </w:r>
      <w:r w:rsidRPr="00772BFE">
        <w:tab/>
      </w:r>
      <w:r w:rsidRPr="00772BFE">
        <w:rPr>
          <w:rtl/>
        </w:rPr>
        <w:t>إجراء تقييم منتظم للابتكارات في أنشطة دورة القيمة في المناطق وبين الأعضاء على فترات متقاربة لتحديد أوجه التآزر لأغراض نقل المعارف والمشاركة في التنمية.</w:t>
      </w:r>
    </w:p>
    <w:p w14:paraId="79C2B39A" w14:textId="77777777" w:rsidR="00155694" w:rsidRPr="00772BFE" w:rsidRDefault="00155694" w:rsidP="00155694">
      <w:pPr>
        <w:pStyle w:val="WMOBodyText"/>
        <w:ind w:left="994" w:hanging="432"/>
      </w:pPr>
      <w:r w:rsidRPr="00772BFE">
        <w:t>4.2</w:t>
      </w:r>
      <w:r w:rsidRPr="00772BFE">
        <w:tab/>
      </w:r>
      <w:r w:rsidRPr="00772BFE">
        <w:rPr>
          <w:rtl/>
        </w:rPr>
        <w:t xml:space="preserve">تحديد ودعم </w:t>
      </w:r>
      <w:r>
        <w:rPr>
          <w:rFonts w:hint="cs"/>
          <w:rtl/>
        </w:rPr>
        <w:t>متطلبات</w:t>
      </w:r>
      <w:r w:rsidRPr="00772BFE">
        <w:rPr>
          <w:rtl/>
        </w:rPr>
        <w:t xml:space="preserve"> الأعضاء، بما في ذلك </w:t>
      </w:r>
      <w:r>
        <w:rPr>
          <w:rFonts w:hint="cs"/>
          <w:rtl/>
        </w:rPr>
        <w:t>المتطلبات</w:t>
      </w:r>
      <w:r w:rsidRPr="00772BFE">
        <w:rPr>
          <w:rtl/>
        </w:rPr>
        <w:t xml:space="preserve"> المتعلقة بدعم التقييمات العلمية والاتفاقيات الدولية.</w:t>
      </w:r>
    </w:p>
    <w:p w14:paraId="3D7125CA" w14:textId="77777777" w:rsidR="00155694" w:rsidRPr="00772BFE" w:rsidRDefault="00155694" w:rsidP="00155694">
      <w:pPr>
        <w:pStyle w:val="WMOBodyText"/>
        <w:ind w:left="994" w:hanging="432"/>
      </w:pPr>
      <w:r w:rsidRPr="00772BFE">
        <w:t>4.3</w:t>
      </w:r>
      <w:r w:rsidRPr="00772BFE">
        <w:tab/>
      </w:r>
      <w:r w:rsidRPr="00772BFE">
        <w:rPr>
          <w:rtl/>
        </w:rPr>
        <w:t xml:space="preserve">تحديد وتقييم </w:t>
      </w:r>
      <w:r>
        <w:rPr>
          <w:rFonts w:hint="cs"/>
          <w:rtl/>
        </w:rPr>
        <w:t>المتطلبات من</w:t>
      </w:r>
      <w:r w:rsidRPr="00772BFE">
        <w:rPr>
          <w:rtl/>
        </w:rPr>
        <w:t xml:space="preserve"> التدريب المتقدم </w:t>
      </w:r>
      <w:r>
        <w:rPr>
          <w:rFonts w:hint="cs"/>
          <w:rtl/>
        </w:rPr>
        <w:t>بالنسبة</w:t>
      </w:r>
      <w:r w:rsidRPr="00772BFE">
        <w:rPr>
          <w:rtl/>
        </w:rPr>
        <w:t xml:space="preserve"> </w:t>
      </w:r>
      <w:r>
        <w:rPr>
          <w:rFonts w:hint="cs"/>
          <w:rtl/>
        </w:rPr>
        <w:t>ل</w:t>
      </w:r>
      <w:r w:rsidRPr="00772BFE">
        <w:rPr>
          <w:rtl/>
        </w:rPr>
        <w:t xml:space="preserve">لباحثين والممارسين في التخصصات ذات الصلة لتعزيز </w:t>
      </w:r>
      <w:r>
        <w:rPr>
          <w:rFonts w:hint="cs"/>
          <w:rtl/>
        </w:rPr>
        <w:t>استمرار فعالية</w:t>
      </w:r>
      <w:r w:rsidRPr="00772BFE">
        <w:rPr>
          <w:rtl/>
        </w:rPr>
        <w:t xml:space="preserve"> </w:t>
      </w:r>
      <w:r>
        <w:rPr>
          <w:rFonts w:hint="cs"/>
          <w:rtl/>
        </w:rPr>
        <w:t>ا</w:t>
      </w:r>
      <w:r w:rsidRPr="00772BFE">
        <w:rPr>
          <w:rtl/>
        </w:rPr>
        <w:t xml:space="preserve">لمنظمة </w:t>
      </w:r>
      <w:r w:rsidRPr="00772BFE">
        <w:t>(WMO)</w:t>
      </w:r>
      <w:r w:rsidRPr="00772BFE">
        <w:rPr>
          <w:rtl/>
        </w:rPr>
        <w:t xml:space="preserve"> وأعضائها.</w:t>
      </w:r>
    </w:p>
    <w:p w14:paraId="38C38030" w14:textId="77777777" w:rsidR="00155694" w:rsidRPr="00772BFE" w:rsidRDefault="00155694" w:rsidP="00155694">
      <w:pPr>
        <w:pStyle w:val="WMOBodyText"/>
        <w:keepNext/>
        <w:rPr>
          <w:b/>
          <w:bCs/>
          <w:i/>
          <w:iCs/>
        </w:rPr>
      </w:pPr>
      <w:r w:rsidRPr="00772BFE">
        <w:rPr>
          <w:b/>
          <w:bCs/>
          <w:i/>
          <w:iCs/>
          <w:rtl/>
        </w:rPr>
        <w:t>التشكيل</w:t>
      </w:r>
    </w:p>
    <w:p w14:paraId="3F19880E" w14:textId="77777777" w:rsidR="00155694" w:rsidRPr="00772BFE" w:rsidRDefault="00155694" w:rsidP="00155694">
      <w:pPr>
        <w:pStyle w:val="WMOBodyText"/>
      </w:pPr>
      <w:r w:rsidRPr="00772BFE">
        <w:rPr>
          <w:rtl/>
        </w:rPr>
        <w:t xml:space="preserve">يتألف مجلس البحوث من خبراء في العلوم </w:t>
      </w:r>
      <w:proofErr w:type="gramStart"/>
      <w:r w:rsidRPr="00772BFE">
        <w:rPr>
          <w:rtl/>
        </w:rPr>
        <w:t>الطبيعية</w:t>
      </w:r>
      <w:proofErr w:type="gramEnd"/>
      <w:r w:rsidRPr="00772BFE">
        <w:rPr>
          <w:rtl/>
        </w:rPr>
        <w:t xml:space="preserve"> والاجتماعية والهندسة والتكنولوجيا. </w:t>
      </w:r>
      <w:r>
        <w:rPr>
          <w:rFonts w:hint="cs"/>
          <w:rtl/>
        </w:rPr>
        <w:t>وسيجري</w:t>
      </w:r>
      <w:r w:rsidRPr="00772BFE">
        <w:rPr>
          <w:rtl/>
        </w:rPr>
        <w:t xml:space="preserve"> اختيار أعضاء المجلس من بين المجموعة الكاملة من الخبراء المعترف بهم التابعين لأعضاء المنظمة </w:t>
      </w:r>
      <w:r w:rsidRPr="00772BFE">
        <w:t>(WMO)</w:t>
      </w:r>
      <w:r w:rsidRPr="00772BFE">
        <w:rPr>
          <w:rtl/>
        </w:rPr>
        <w:t xml:space="preserve">، من أجل تحقيق الاستفادة الفعلية من </w:t>
      </w:r>
      <w:r>
        <w:rPr>
          <w:rFonts w:hint="cs"/>
          <w:rtl/>
        </w:rPr>
        <w:t>الدوائر</w:t>
      </w:r>
      <w:r w:rsidRPr="00772BFE">
        <w:rPr>
          <w:rtl/>
        </w:rPr>
        <w:t xml:space="preserve"> العلمية الدولية التي تشمل الخبرة الجماعية للأعضاء.</w:t>
      </w:r>
    </w:p>
    <w:p w14:paraId="51855A06" w14:textId="77777777" w:rsidR="00155694" w:rsidRPr="00772BFE" w:rsidRDefault="00155694" w:rsidP="00155694">
      <w:pPr>
        <w:pStyle w:val="WMOBodyText"/>
      </w:pPr>
      <w:r w:rsidRPr="00772BFE">
        <w:rPr>
          <w:rFonts w:hint="cs"/>
          <w:rtl/>
        </w:rPr>
        <w:t>ويتألف</w:t>
      </w:r>
      <w:r w:rsidRPr="00772BFE">
        <w:rPr>
          <w:rtl/>
        </w:rPr>
        <w:t xml:space="preserve"> مجلس البحوث من عدد يتراوح بين </w:t>
      </w:r>
      <w:r w:rsidRPr="00772BFE">
        <w:t>25</w:t>
      </w:r>
      <w:r w:rsidRPr="00772BFE">
        <w:rPr>
          <w:rtl/>
        </w:rPr>
        <w:t xml:space="preserve"> و</w:t>
      </w:r>
      <w:r w:rsidRPr="00772BFE">
        <w:t>30</w:t>
      </w:r>
      <w:r w:rsidRPr="00772BFE">
        <w:rPr>
          <w:rtl/>
        </w:rPr>
        <w:t xml:space="preserve"> عضواً نشطاً في مجالات الطقس والمناخ والماء والمحيطات والعلوم البيئية والاجتماعية ذات الصلة، مع مراعاة التوازن بين المناطق الجغرافية والامتثال لسياسة المنظمة </w:t>
      </w:r>
      <w:r w:rsidRPr="00772BFE">
        <w:rPr>
          <w:rFonts w:hint="cs"/>
        </w:rPr>
        <w:t>(</w:t>
      </w:r>
      <w:r w:rsidRPr="00772BFE">
        <w:t>WMO</w:t>
      </w:r>
      <w:r w:rsidRPr="00772BFE">
        <w:rPr>
          <w:rFonts w:hint="cs"/>
        </w:rPr>
        <w:t>)</w:t>
      </w:r>
      <w:r w:rsidRPr="00772BFE">
        <w:rPr>
          <w:rtl/>
        </w:rPr>
        <w:t xml:space="preserve"> بشأن تعميم مراعاة المنظور الجنساني، بما </w:t>
      </w:r>
      <w:r>
        <w:rPr>
          <w:rFonts w:hint="cs"/>
          <w:rtl/>
        </w:rPr>
        <w:t>في ذلك</w:t>
      </w:r>
      <w:r w:rsidRPr="00772BFE">
        <w:rPr>
          <w:rtl/>
        </w:rPr>
        <w:t xml:space="preserve"> ما يل</w:t>
      </w:r>
      <w:r w:rsidRPr="00772BFE">
        <w:rPr>
          <w:rtl/>
          <w:lang w:bidi="ar-EG"/>
        </w:rPr>
        <w:t>ي:</w:t>
      </w:r>
    </w:p>
    <w:p w14:paraId="03DB8953" w14:textId="77777777" w:rsidR="00155694" w:rsidRPr="00772BFE" w:rsidRDefault="00155694" w:rsidP="00155694">
      <w:pPr>
        <w:pStyle w:val="WMOBodyText"/>
        <w:ind w:left="562" w:hanging="562"/>
      </w:pPr>
      <w:bookmarkStart w:id="70" w:name="_Hlk119579915"/>
      <w:r w:rsidRPr="00772BFE">
        <w:t>(1)</w:t>
      </w:r>
      <w:r w:rsidRPr="00772BFE">
        <w:tab/>
      </w:r>
      <w:r w:rsidRPr="00772BFE">
        <w:rPr>
          <w:rtl/>
        </w:rPr>
        <w:t>رؤساء أو نواب رؤساء برامج البحوث النشطة حاليا</w:t>
      </w:r>
      <w:r>
        <w:rPr>
          <w:rFonts w:hint="cs"/>
          <w:rtl/>
        </w:rPr>
        <w:t>ً</w:t>
      </w:r>
      <w:r w:rsidRPr="00772BFE">
        <w:rPr>
          <w:rtl/>
        </w:rPr>
        <w:t xml:space="preserve"> التي ترعاها المنظمة </w:t>
      </w:r>
      <w:r w:rsidRPr="00772BFE">
        <w:t>(WMO)</w:t>
      </w:r>
      <w:r w:rsidRPr="00772BFE">
        <w:rPr>
          <w:rtl/>
        </w:rPr>
        <w:t xml:space="preserve"> وتشارك في رعايتها (ثلاثة أشخاص مبدئياً)</w:t>
      </w:r>
    </w:p>
    <w:bookmarkEnd w:id="70"/>
    <w:p w14:paraId="182FF345" w14:textId="733553E4" w:rsidR="00155694" w:rsidRPr="00E60752" w:rsidRDefault="00155694" w:rsidP="00155694">
      <w:pPr>
        <w:pStyle w:val="WMOBodyText"/>
        <w:ind w:left="562" w:hanging="562"/>
        <w:rPr>
          <w:rtl/>
          <w:lang w:val="en-US"/>
        </w:rPr>
      </w:pPr>
      <w:r w:rsidRPr="00772BFE">
        <w:t>(2)</w:t>
      </w:r>
      <w:r w:rsidRPr="00772BFE">
        <w:tab/>
      </w:r>
      <w:r w:rsidRPr="00772BFE">
        <w:rPr>
          <w:rtl/>
        </w:rPr>
        <w:t xml:space="preserve">ممثلون عن كل اتحاد من الاتحادات الإقليمية </w:t>
      </w:r>
      <w:r>
        <w:rPr>
          <w:rFonts w:hint="cs"/>
          <w:rtl/>
        </w:rPr>
        <w:t>(</w:t>
      </w:r>
      <w:r>
        <w:rPr>
          <w:lang w:val="en-US"/>
        </w:rPr>
        <w:t>6</w:t>
      </w:r>
      <w:r>
        <w:rPr>
          <w:rFonts w:hint="cs"/>
          <w:rtl/>
          <w:lang w:val="en-US"/>
        </w:rPr>
        <w:t xml:space="preserve"> ممثل</w:t>
      </w:r>
      <w:r w:rsidR="00774662">
        <w:rPr>
          <w:rFonts w:hint="cs"/>
          <w:rtl/>
          <w:lang w:val="en-US"/>
        </w:rPr>
        <w:t>و</w:t>
      </w:r>
      <w:r>
        <w:rPr>
          <w:rFonts w:hint="cs"/>
          <w:rtl/>
          <w:lang w:val="en-US"/>
        </w:rPr>
        <w:t>ن)</w:t>
      </w:r>
    </w:p>
    <w:p w14:paraId="029467CD" w14:textId="77777777" w:rsidR="00155694" w:rsidRPr="00772BFE" w:rsidRDefault="00155694" w:rsidP="00155694">
      <w:pPr>
        <w:pStyle w:val="WMOBodyText"/>
        <w:ind w:left="562" w:hanging="562"/>
      </w:pPr>
      <w:r w:rsidRPr="00772BFE">
        <w:t>(3)</w:t>
      </w:r>
      <w:r w:rsidRPr="00772BFE">
        <w:tab/>
      </w:r>
      <w:r w:rsidRPr="00772BFE">
        <w:rPr>
          <w:rtl/>
        </w:rPr>
        <w:t xml:space="preserve">ممثلون عن كل لجنة من اللجنتين الفنيتين </w:t>
      </w:r>
      <w:r>
        <w:rPr>
          <w:rFonts w:hint="cs"/>
          <w:rtl/>
        </w:rPr>
        <w:t>(ممثلان)</w:t>
      </w:r>
    </w:p>
    <w:p w14:paraId="125ECCC3" w14:textId="7DFEBFD2" w:rsidR="00155694" w:rsidRPr="00C956F5" w:rsidRDefault="00155694" w:rsidP="00155694">
      <w:pPr>
        <w:pStyle w:val="WMOBodyText"/>
        <w:ind w:left="562" w:hanging="562"/>
        <w:rPr>
          <w:spacing w:val="-6"/>
        </w:rPr>
      </w:pPr>
      <w:r w:rsidRPr="00C956F5">
        <w:rPr>
          <w:spacing w:val="-6"/>
        </w:rPr>
        <w:t>(4)</w:t>
      </w:r>
      <w:r w:rsidRPr="00C956F5">
        <w:rPr>
          <w:spacing w:val="-6"/>
        </w:rPr>
        <w:tab/>
      </w:r>
      <w:r w:rsidRPr="00C956F5">
        <w:rPr>
          <w:spacing w:val="-6"/>
          <w:rtl/>
        </w:rPr>
        <w:t xml:space="preserve">ممثلون عن أفرقة التنسيق الأخرى التابعة للمنظمة </w:t>
      </w:r>
      <w:r w:rsidRPr="00C956F5">
        <w:rPr>
          <w:spacing w:val="-6"/>
        </w:rPr>
        <w:t>(WMO)</w:t>
      </w:r>
      <w:r w:rsidRPr="00C956F5">
        <w:rPr>
          <w:spacing w:val="-6"/>
          <w:rtl/>
        </w:rPr>
        <w:t xml:space="preserve"> وسائر الوحدات حسب الاقتضاء </w:t>
      </w:r>
      <w:r w:rsidRPr="00C956F5">
        <w:rPr>
          <w:rFonts w:hint="cs"/>
          <w:spacing w:val="-6"/>
          <w:rtl/>
        </w:rPr>
        <w:t>(</w:t>
      </w:r>
      <w:r w:rsidRPr="00C956F5">
        <w:rPr>
          <w:spacing w:val="-6"/>
        </w:rPr>
        <w:t>3</w:t>
      </w:r>
      <w:r w:rsidRPr="00C956F5">
        <w:rPr>
          <w:rFonts w:hint="cs"/>
          <w:spacing w:val="-6"/>
          <w:rtl/>
          <w:lang w:bidi="ar-LB"/>
        </w:rPr>
        <w:t xml:space="preserve"> </w:t>
      </w:r>
      <w:r w:rsidRPr="00C956F5">
        <w:rPr>
          <w:rFonts w:hint="cs"/>
          <w:spacing w:val="-6"/>
          <w:rtl/>
        </w:rPr>
        <w:t>ممثل</w:t>
      </w:r>
      <w:r w:rsidR="00F83DC2">
        <w:rPr>
          <w:rFonts w:hint="cs"/>
          <w:spacing w:val="-6"/>
          <w:rtl/>
        </w:rPr>
        <w:t>و</w:t>
      </w:r>
      <w:r w:rsidRPr="00C956F5">
        <w:rPr>
          <w:rFonts w:hint="cs"/>
          <w:spacing w:val="-6"/>
          <w:rtl/>
        </w:rPr>
        <w:t xml:space="preserve">ن </w:t>
      </w:r>
      <w:r w:rsidRPr="00C956F5">
        <w:rPr>
          <w:spacing w:val="-6"/>
          <w:rtl/>
        </w:rPr>
        <w:t>بحد أقصى</w:t>
      </w:r>
      <w:r w:rsidRPr="00C956F5">
        <w:rPr>
          <w:rFonts w:hint="cs"/>
          <w:spacing w:val="-6"/>
          <w:rtl/>
        </w:rPr>
        <w:t>)</w:t>
      </w:r>
    </w:p>
    <w:p w14:paraId="59E20B8A" w14:textId="43F7AF50" w:rsidR="00155694" w:rsidRPr="00772BFE" w:rsidRDefault="00155694" w:rsidP="00453C04">
      <w:pPr>
        <w:pStyle w:val="WMOBodyText"/>
        <w:ind w:left="562" w:hanging="562"/>
        <w:rPr>
          <w:rtl/>
          <w:lang w:bidi="ar-LB"/>
        </w:rPr>
      </w:pPr>
      <w:r w:rsidRPr="00772BFE">
        <w:t>(5)</w:t>
      </w:r>
      <w:r w:rsidRPr="00772BFE">
        <w:tab/>
      </w:r>
      <w:r w:rsidRPr="00772BFE">
        <w:rPr>
          <w:rtl/>
        </w:rPr>
        <w:t xml:space="preserve">ممثلو </w:t>
      </w:r>
      <w:r>
        <w:rPr>
          <w:rFonts w:hint="cs"/>
          <w:rtl/>
        </w:rPr>
        <w:t>العلميين</w:t>
      </w:r>
      <w:r w:rsidRPr="00772BFE">
        <w:rPr>
          <w:rtl/>
        </w:rPr>
        <w:t xml:space="preserve"> </w:t>
      </w:r>
      <w:r>
        <w:rPr>
          <w:rFonts w:hint="cs"/>
          <w:rtl/>
        </w:rPr>
        <w:t>في بداية حياتهم المهنية</w:t>
      </w:r>
      <w:r w:rsidRPr="00772BFE">
        <w:rPr>
          <w:rtl/>
        </w:rPr>
        <w:t xml:space="preserve"> </w:t>
      </w:r>
      <w:r>
        <w:rPr>
          <w:rFonts w:hint="cs"/>
          <w:rtl/>
        </w:rPr>
        <w:t xml:space="preserve">(ممثل </w:t>
      </w:r>
      <w:r w:rsidRPr="00772BFE">
        <w:rPr>
          <w:rtl/>
        </w:rPr>
        <w:t>على الأقل</w:t>
      </w:r>
      <w:r>
        <w:rPr>
          <w:rFonts w:hint="cs"/>
          <w:rtl/>
        </w:rPr>
        <w:t>)</w:t>
      </w:r>
      <w:ins w:id="71" w:author="hala khawam" w:date="2023-05-29T14:55:00Z">
        <w:r w:rsidR="0096749E">
          <w:rPr>
            <w:rStyle w:val="FootnoteReference"/>
            <w:rtl/>
          </w:rPr>
          <w:footnoteReference w:id="1"/>
        </w:r>
        <w:r w:rsidR="0034702E">
          <w:rPr>
            <w:rFonts w:hint="cs"/>
            <w:rtl/>
            <w:lang w:bidi="ar-LB"/>
          </w:rPr>
          <w:t xml:space="preserve"> </w:t>
        </w:r>
      </w:ins>
      <w:ins w:id="101" w:author="hala khawam" w:date="2023-05-29T14:56:00Z">
        <w:r w:rsidR="0034702E">
          <w:rPr>
            <w:rFonts w:hint="cs"/>
            <w:rtl/>
            <w:lang w:bidi="ar-LB"/>
          </w:rPr>
          <w:t>[ألمانيا]</w:t>
        </w:r>
      </w:ins>
    </w:p>
    <w:p w14:paraId="4FE18E8A" w14:textId="77777777" w:rsidR="00155694" w:rsidRPr="00772BFE" w:rsidRDefault="00155694" w:rsidP="00155694">
      <w:pPr>
        <w:pStyle w:val="WMOBodyText"/>
        <w:ind w:left="562" w:hanging="562"/>
      </w:pPr>
      <w:r w:rsidRPr="00772BFE">
        <w:t>(6)</w:t>
      </w:r>
      <w:r w:rsidRPr="00772BFE">
        <w:tab/>
      </w:r>
      <w:r w:rsidRPr="00772BFE">
        <w:rPr>
          <w:rtl/>
        </w:rPr>
        <w:t>الخبراء المدعوون من الفئات التالية على النحو الذي يحدده المجل</w:t>
      </w:r>
      <w:r w:rsidRPr="00772BFE">
        <w:rPr>
          <w:rtl/>
          <w:lang w:bidi="ar-EG"/>
        </w:rPr>
        <w:t>س:</w:t>
      </w:r>
    </w:p>
    <w:p w14:paraId="1B262312" w14:textId="6613426B" w:rsidR="00155694" w:rsidRPr="00AC4986" w:rsidRDefault="00155694" w:rsidP="00453C04">
      <w:pPr>
        <w:pStyle w:val="WMOBodyText"/>
        <w:ind w:left="1282" w:hanging="720"/>
        <w:rPr>
          <w:rtl/>
          <w:lang w:val="en-US"/>
        </w:rPr>
      </w:pPr>
      <w:r w:rsidRPr="00772BFE">
        <w:rPr>
          <w:rtl/>
        </w:rPr>
        <w:t>(أ)</w:t>
      </w:r>
      <w:r w:rsidRPr="00772BFE">
        <w:rPr>
          <w:rtl/>
        </w:rPr>
        <w:tab/>
        <w:t>الأوساط الأكاديمية والمنظمات البحثية</w:t>
      </w:r>
      <w:r>
        <w:rPr>
          <w:rFonts w:hint="cs"/>
          <w:rtl/>
        </w:rPr>
        <w:t xml:space="preserve">، بما في ذلك المرافق الوطنية للأرصاد الجوية والهيدرولوجيا </w:t>
      </w:r>
      <w:r>
        <w:rPr>
          <w:lang w:val="en-US"/>
        </w:rPr>
        <w:t>(NMHSs)</w:t>
      </w:r>
      <w:r w:rsidR="00814DA8">
        <w:rPr>
          <w:rFonts w:hint="cs"/>
          <w:rtl/>
          <w:lang w:val="en-US"/>
        </w:rPr>
        <w:t>؛</w:t>
      </w:r>
    </w:p>
    <w:p w14:paraId="211C2256" w14:textId="0BE7E8C7" w:rsidR="00155694" w:rsidRPr="00772BFE" w:rsidRDefault="00155694" w:rsidP="00155694">
      <w:pPr>
        <w:pStyle w:val="WMOBodyText"/>
        <w:ind w:left="1282" w:hanging="720"/>
      </w:pPr>
      <w:r w:rsidRPr="00772BFE">
        <w:rPr>
          <w:rtl/>
        </w:rPr>
        <w:t>(ب)</w:t>
      </w:r>
      <w:r w:rsidRPr="00772BFE">
        <w:rPr>
          <w:rtl/>
        </w:rPr>
        <w:tab/>
        <w:t>المراكز العالمية للأرصاد الجوية</w:t>
      </w:r>
      <w:r w:rsidR="00814DA8">
        <w:rPr>
          <w:rFonts w:hint="cs"/>
          <w:rtl/>
        </w:rPr>
        <w:t>؛</w:t>
      </w:r>
    </w:p>
    <w:p w14:paraId="4F5E0AF1" w14:textId="5AD9CEF7" w:rsidR="00155694" w:rsidRPr="00772BFE" w:rsidRDefault="00155694" w:rsidP="00155694">
      <w:pPr>
        <w:pStyle w:val="WMOBodyText"/>
        <w:ind w:left="1282" w:hanging="720"/>
      </w:pPr>
      <w:r w:rsidRPr="00772BFE">
        <w:rPr>
          <w:rtl/>
        </w:rPr>
        <w:t>(ج)</w:t>
      </w:r>
      <w:r w:rsidRPr="00772BFE">
        <w:rPr>
          <w:rtl/>
        </w:rPr>
        <w:tab/>
        <w:t>منظمات الأمم المتحدة المتحالفة والمنظمات الدولية الشريكة</w:t>
      </w:r>
      <w:r w:rsidR="00814DA8">
        <w:rPr>
          <w:rFonts w:hint="cs"/>
          <w:rtl/>
        </w:rPr>
        <w:t>؛</w:t>
      </w:r>
    </w:p>
    <w:p w14:paraId="65D6A740" w14:textId="70E5CE2B" w:rsidR="00155694" w:rsidRPr="00772BFE" w:rsidRDefault="00155694" w:rsidP="00155694">
      <w:pPr>
        <w:pStyle w:val="WMOBodyText"/>
        <w:ind w:left="1282" w:hanging="720"/>
      </w:pPr>
      <w:r w:rsidRPr="00772BFE">
        <w:rPr>
          <w:rtl/>
        </w:rPr>
        <w:t>(د)</w:t>
      </w:r>
      <w:r w:rsidRPr="00772BFE">
        <w:rPr>
          <w:rtl/>
        </w:rPr>
        <w:tab/>
        <w:t>وكالات التمويل العلمي</w:t>
      </w:r>
      <w:r w:rsidR="00814DA8">
        <w:rPr>
          <w:rFonts w:hint="cs"/>
          <w:rtl/>
        </w:rPr>
        <w:t>؛</w:t>
      </w:r>
    </w:p>
    <w:p w14:paraId="76DB2B12" w14:textId="3B232BCD" w:rsidR="00155694" w:rsidRPr="00772BFE" w:rsidRDefault="00155694" w:rsidP="00155694">
      <w:pPr>
        <w:pStyle w:val="WMOBodyText"/>
        <w:ind w:left="1282" w:hanging="720"/>
      </w:pPr>
      <w:r w:rsidRPr="00772BFE">
        <w:rPr>
          <w:rtl/>
        </w:rPr>
        <w:t>(</w:t>
      </w:r>
      <w:r w:rsidRPr="00034F96">
        <w:rPr>
          <w:rFonts w:ascii="Simplified Arabic" w:hAnsi="Simplified Arabic" w:cs="Simplified Arabic" w:hint="cs"/>
          <w:rtl/>
        </w:rPr>
        <w:t>ه</w:t>
      </w:r>
      <w:r w:rsidRPr="00772BFE">
        <w:rPr>
          <w:rtl/>
        </w:rPr>
        <w:t>)</w:t>
      </w:r>
      <w:r w:rsidRPr="00772BFE">
        <w:rPr>
          <w:rtl/>
        </w:rPr>
        <w:tab/>
        <w:t>الشركات الخاصة</w:t>
      </w:r>
      <w:r w:rsidR="00814DA8">
        <w:rPr>
          <w:rFonts w:hint="cs"/>
          <w:rtl/>
        </w:rPr>
        <w:t>؛</w:t>
      </w:r>
    </w:p>
    <w:p w14:paraId="51105629" w14:textId="4F542BC4" w:rsidR="00155694" w:rsidRPr="00772BFE" w:rsidRDefault="00155694" w:rsidP="00795F80">
      <w:pPr>
        <w:pStyle w:val="WMOBodyText"/>
        <w:ind w:left="1282" w:hanging="720"/>
      </w:pPr>
      <w:r w:rsidRPr="00772BFE">
        <w:rPr>
          <w:rtl/>
        </w:rPr>
        <w:lastRenderedPageBreak/>
        <w:t>(و)</w:t>
      </w:r>
      <w:r w:rsidRPr="00772BFE">
        <w:rPr>
          <w:rtl/>
        </w:rPr>
        <w:tab/>
      </w:r>
      <w:r>
        <w:rPr>
          <w:rFonts w:hint="cs"/>
          <w:rtl/>
        </w:rPr>
        <w:t>البلدان النامية، و</w:t>
      </w:r>
      <w:r w:rsidRPr="00772BFE">
        <w:rPr>
          <w:rtl/>
        </w:rPr>
        <w:t>أقل البلدان نموا</w:t>
      </w:r>
      <w:r>
        <w:rPr>
          <w:rFonts w:hint="cs"/>
          <w:rtl/>
        </w:rPr>
        <w:t>ً،</w:t>
      </w:r>
      <w:r w:rsidRPr="00772BFE">
        <w:rPr>
          <w:rtl/>
        </w:rPr>
        <w:t xml:space="preserve"> والدول الجزرية الصغيرة النامية</w:t>
      </w:r>
      <w:r w:rsidR="00814DA8">
        <w:rPr>
          <w:rFonts w:hint="cs"/>
          <w:rtl/>
        </w:rPr>
        <w:t>؛</w:t>
      </w:r>
    </w:p>
    <w:p w14:paraId="7AC65036" w14:textId="6B1FE54D" w:rsidR="00155694" w:rsidRPr="00772BFE" w:rsidRDefault="00155694" w:rsidP="00155694">
      <w:pPr>
        <w:pStyle w:val="WMOBodyText"/>
        <w:ind w:left="1282" w:hanging="720"/>
      </w:pPr>
      <w:r w:rsidRPr="00772BFE">
        <w:rPr>
          <w:rtl/>
        </w:rPr>
        <w:t>(ز)</w:t>
      </w:r>
      <w:r w:rsidRPr="00772BFE">
        <w:rPr>
          <w:rtl/>
        </w:rPr>
        <w:tab/>
        <w:t>الممثلون عن الجهات المشاركة في الرعاية</w:t>
      </w:r>
      <w:r w:rsidR="00814DA8">
        <w:rPr>
          <w:rFonts w:hint="cs"/>
          <w:rtl/>
        </w:rPr>
        <w:t>؛</w:t>
      </w:r>
    </w:p>
    <w:p w14:paraId="25002859" w14:textId="0894B305" w:rsidR="00155694" w:rsidRPr="00772BFE" w:rsidRDefault="00155694" w:rsidP="00155694">
      <w:pPr>
        <w:pStyle w:val="WMOBodyText"/>
        <w:ind w:left="562" w:hanging="562"/>
        <w:rPr>
          <w:rtl/>
        </w:rPr>
      </w:pPr>
      <w:r w:rsidRPr="00772BFE">
        <w:t>(7)</w:t>
      </w:r>
      <w:r w:rsidRPr="00772BFE">
        <w:tab/>
      </w:r>
      <w:r w:rsidRPr="00772BFE">
        <w:rPr>
          <w:rtl/>
        </w:rPr>
        <w:t xml:space="preserve">الخبراء الذين </w:t>
      </w:r>
      <w:r w:rsidRPr="00772BFE">
        <w:rPr>
          <w:rFonts w:hint="cs"/>
          <w:rtl/>
        </w:rPr>
        <w:t>يسدون</w:t>
      </w:r>
      <w:r w:rsidRPr="00772BFE">
        <w:rPr>
          <w:rtl/>
        </w:rPr>
        <w:t xml:space="preserve"> الثغرات لتحقيق الاتساق مع احتياجات ومصالح المنظمة </w:t>
      </w:r>
      <w:r w:rsidRPr="00772BFE">
        <w:t>(WMO)</w:t>
      </w:r>
      <w:r w:rsidR="00795F80">
        <w:rPr>
          <w:rFonts w:hint="cs"/>
          <w:rtl/>
        </w:rPr>
        <w:t>.</w:t>
      </w:r>
    </w:p>
    <w:p w14:paraId="12189435" w14:textId="6F3DC468" w:rsidR="00155694" w:rsidRPr="00772BFE" w:rsidRDefault="00155694" w:rsidP="00155694">
      <w:pPr>
        <w:pStyle w:val="WMOBodyText"/>
      </w:pPr>
      <w:r w:rsidRPr="00772BFE">
        <w:rPr>
          <w:rtl/>
        </w:rPr>
        <w:t>ويتكون فريق الإدارة على النحو التال</w:t>
      </w:r>
      <w:r w:rsidRPr="00772BFE">
        <w:rPr>
          <w:rtl/>
          <w:lang w:bidi="ar-EG"/>
        </w:rPr>
        <w:t>ي:</w:t>
      </w:r>
    </w:p>
    <w:p w14:paraId="53FA7FBB" w14:textId="41ACB8C7" w:rsidR="00155694" w:rsidRPr="00772BFE" w:rsidRDefault="00155694" w:rsidP="00155694">
      <w:pPr>
        <w:pStyle w:val="WMOBodyText"/>
        <w:ind w:left="562" w:hanging="562"/>
      </w:pPr>
      <w:r w:rsidRPr="00772BFE">
        <w:t>(1)</w:t>
      </w:r>
      <w:r w:rsidRPr="00772BFE">
        <w:tab/>
      </w:r>
      <w:r w:rsidRPr="00772BFE">
        <w:rPr>
          <w:rtl/>
        </w:rPr>
        <w:t>الرئيس ونائب الرئيس</w:t>
      </w:r>
      <w:r w:rsidR="00814DA8">
        <w:rPr>
          <w:rFonts w:hint="cs"/>
          <w:rtl/>
        </w:rPr>
        <w:t>.</w:t>
      </w:r>
    </w:p>
    <w:p w14:paraId="4C0317E7" w14:textId="1A39833C" w:rsidR="00155694" w:rsidRPr="00772BFE" w:rsidRDefault="00155694" w:rsidP="00155694">
      <w:pPr>
        <w:pStyle w:val="WMOBodyText"/>
        <w:ind w:left="562" w:hanging="562"/>
      </w:pPr>
      <w:r w:rsidRPr="00772BFE">
        <w:t>(2)</w:t>
      </w:r>
      <w:r w:rsidRPr="00772BFE">
        <w:tab/>
      </w:r>
      <w:r w:rsidRPr="00772BFE">
        <w:rPr>
          <w:rtl/>
        </w:rPr>
        <w:t>رؤساء أو نواب رؤساء برامج البحوث</w:t>
      </w:r>
      <w:r w:rsidR="00814DA8">
        <w:rPr>
          <w:rFonts w:hint="cs"/>
          <w:rtl/>
        </w:rPr>
        <w:t>.</w:t>
      </w:r>
    </w:p>
    <w:p w14:paraId="2DB8D322" w14:textId="3440F815" w:rsidR="00155694" w:rsidRPr="00772BFE" w:rsidRDefault="00155694" w:rsidP="00155694">
      <w:pPr>
        <w:pStyle w:val="WMOBodyText"/>
        <w:ind w:left="562" w:hanging="562"/>
      </w:pPr>
      <w:r w:rsidRPr="00772BFE">
        <w:t>(3)</w:t>
      </w:r>
      <w:r w:rsidRPr="00772BFE">
        <w:tab/>
      </w:r>
      <w:r w:rsidRPr="00772BFE">
        <w:rPr>
          <w:rtl/>
        </w:rPr>
        <w:t>ممثل واحد</w:t>
      </w:r>
      <w:ins w:id="102" w:author="hala khawam" w:date="2023-05-29T14:56:00Z">
        <w:r w:rsidR="0034702E">
          <w:rPr>
            <w:rFonts w:hint="cs"/>
            <w:rtl/>
          </w:rPr>
          <w:t xml:space="preserve"> على الأقل [ألمانيا]</w:t>
        </w:r>
      </w:ins>
      <w:r w:rsidRPr="00772BFE">
        <w:rPr>
          <w:rtl/>
        </w:rPr>
        <w:t xml:space="preserve"> يختاره ممثلو الاتحاد الإقليمي، للتناوب بين </w:t>
      </w:r>
      <w:r>
        <w:rPr>
          <w:rFonts w:hint="cs"/>
          <w:rtl/>
        </w:rPr>
        <w:t>الأقاليم</w:t>
      </w:r>
      <w:r w:rsidRPr="00772BFE">
        <w:rPr>
          <w:rtl/>
        </w:rPr>
        <w:t xml:space="preserve"> سنويا</w:t>
      </w:r>
      <w:r>
        <w:rPr>
          <w:rFonts w:hint="cs"/>
          <w:rtl/>
        </w:rPr>
        <w:t>ً</w:t>
      </w:r>
      <w:r w:rsidR="00013F1E">
        <w:rPr>
          <w:rFonts w:hint="cs"/>
          <w:rtl/>
        </w:rPr>
        <w:t>.</w:t>
      </w:r>
    </w:p>
    <w:p w14:paraId="26888D81" w14:textId="77777777" w:rsidR="00155694" w:rsidRPr="00772BFE" w:rsidRDefault="00155694" w:rsidP="00155694">
      <w:pPr>
        <w:pStyle w:val="WMOBodyText"/>
        <w:ind w:left="562" w:hanging="562"/>
      </w:pPr>
      <w:r w:rsidRPr="00772BFE">
        <w:t>(4)</w:t>
      </w:r>
      <w:r w:rsidRPr="00772BFE">
        <w:tab/>
      </w:r>
      <w:r w:rsidRPr="00772BFE">
        <w:rPr>
          <w:rtl/>
        </w:rPr>
        <w:t>عضو آخر في مجلس البحوث، يتم اختياره من خلال التشاور مع جميع أعضاء المجلس مع مراعاة جميع أبعاد التمثيل في نطاق مجلس البحوث.</w:t>
      </w:r>
    </w:p>
    <w:p w14:paraId="5FA952A5" w14:textId="09C9F405" w:rsidR="00155694" w:rsidRPr="00744E32" w:rsidRDefault="00155694" w:rsidP="003922F0">
      <w:pPr>
        <w:pStyle w:val="WMOBodyText"/>
        <w:rPr>
          <w:spacing w:val="-6"/>
        </w:rPr>
      </w:pPr>
      <w:r w:rsidRPr="00744E32">
        <w:rPr>
          <w:rFonts w:hint="cs"/>
          <w:spacing w:val="-6"/>
          <w:rtl/>
        </w:rPr>
        <w:t>وستُستعرض</w:t>
      </w:r>
      <w:r w:rsidRPr="00744E32">
        <w:rPr>
          <w:spacing w:val="-6"/>
          <w:rtl/>
        </w:rPr>
        <w:t xml:space="preserve"> العضوية سنويا</w:t>
      </w:r>
      <w:r w:rsidRPr="00744E32">
        <w:rPr>
          <w:rFonts w:hint="cs"/>
          <w:spacing w:val="-6"/>
          <w:rtl/>
        </w:rPr>
        <w:t>ً</w:t>
      </w:r>
      <w:r w:rsidRPr="00744E32">
        <w:rPr>
          <w:spacing w:val="-6"/>
          <w:rtl/>
        </w:rPr>
        <w:t xml:space="preserve"> لضمان</w:t>
      </w:r>
      <w:r w:rsidRPr="00744E32">
        <w:rPr>
          <w:rFonts w:hint="cs"/>
          <w:spacing w:val="-6"/>
          <w:rtl/>
        </w:rPr>
        <w:t xml:space="preserve"> المثالية في</w:t>
      </w:r>
      <w:r w:rsidRPr="00744E32">
        <w:rPr>
          <w:spacing w:val="-6"/>
          <w:rtl/>
        </w:rPr>
        <w:t xml:space="preserve"> التشكيل والحجم. وسيُطلب الخبراء المدعوون عن طريق دعوة مفتوحة لتقديم الترشيحات، بما في ذلك الترشيحات الذاتية. ويعين المجلس التنفيذي للمنظمة </w:t>
      </w:r>
      <w:r w:rsidRPr="00744E32">
        <w:rPr>
          <w:spacing w:val="-6"/>
        </w:rPr>
        <w:t>(WMO)</w:t>
      </w:r>
      <w:r w:rsidRPr="00744E32">
        <w:rPr>
          <w:spacing w:val="-6"/>
          <w:rtl/>
        </w:rPr>
        <w:t xml:space="preserve"> جميع الأعضاء بناء على توصية من رئيس مجلس البحوث بعد التشاور مع فريق الإدارة</w:t>
      </w:r>
      <w:r>
        <w:rPr>
          <w:rFonts w:hint="cs"/>
          <w:spacing w:val="-6"/>
          <w:rtl/>
        </w:rPr>
        <w:t xml:space="preserve"> والممثلين الدائمين المعنيين</w:t>
      </w:r>
      <w:r w:rsidRPr="00744E32">
        <w:rPr>
          <w:spacing w:val="-6"/>
          <w:rtl/>
        </w:rPr>
        <w:t>. وباستثناء الحالات التي يعمل فيها أعضاء مجلس البحوث بوصفهم ممثلين، لا يجوز لأعضاء مجلس البحوث شغل عضوية</w:t>
      </w:r>
      <w:r>
        <w:rPr>
          <w:rFonts w:hint="cs"/>
          <w:spacing w:val="-6"/>
          <w:rtl/>
        </w:rPr>
        <w:t xml:space="preserve"> </w:t>
      </w:r>
      <w:r w:rsidRPr="00744E32">
        <w:rPr>
          <w:spacing w:val="-6"/>
          <w:rtl/>
        </w:rPr>
        <w:t>الفريق الاستشاري العلمي في الوقت نفسه.</w:t>
      </w:r>
    </w:p>
    <w:p w14:paraId="7DD47A66" w14:textId="77777777" w:rsidR="00155694" w:rsidRPr="00772BFE" w:rsidRDefault="00155694" w:rsidP="00155694">
      <w:pPr>
        <w:pStyle w:val="WMOBodyText"/>
      </w:pPr>
      <w:r w:rsidRPr="00772BFE">
        <w:rPr>
          <w:rtl/>
        </w:rPr>
        <w:t>وي</w:t>
      </w:r>
      <w:r>
        <w:rPr>
          <w:rFonts w:hint="cs"/>
          <w:rtl/>
        </w:rPr>
        <w:t>ُ</w:t>
      </w:r>
      <w:r w:rsidRPr="00772BFE">
        <w:rPr>
          <w:rtl/>
        </w:rPr>
        <w:t>نتخب الرئيس ونائب الرئيس من بين أعضاء المجلس. ولا يحق لرؤساء برامج البحوث ونوابهم العمل بهذه الصفة.</w:t>
      </w:r>
    </w:p>
    <w:p w14:paraId="5B68A1ED" w14:textId="77777777" w:rsidR="00155694" w:rsidRPr="0092520F" w:rsidRDefault="00155694" w:rsidP="00155694">
      <w:pPr>
        <w:pStyle w:val="WMOBodyText"/>
        <w:rPr>
          <w:spacing w:val="-6"/>
        </w:rPr>
      </w:pPr>
      <w:r w:rsidRPr="0092520F">
        <w:rPr>
          <w:spacing w:val="-6"/>
          <w:rtl/>
        </w:rPr>
        <w:t xml:space="preserve">ومدة الخدمة أربع سنوات. وبالنسبة للأعضاء المعينين بحكم منصبهم والممثلين الإقليميين ورؤساء </w:t>
      </w:r>
      <w:r w:rsidRPr="0092520F">
        <w:rPr>
          <w:rFonts w:hint="cs"/>
          <w:spacing w:val="-6"/>
          <w:rtl/>
        </w:rPr>
        <w:t xml:space="preserve">أو نواب رؤساء </w:t>
      </w:r>
      <w:r w:rsidRPr="0092520F">
        <w:rPr>
          <w:spacing w:val="-6"/>
          <w:rtl/>
        </w:rPr>
        <w:t>برامج البحوث وأي أعضاء ممثلين آخرين، تستند مدة الخدمة إلى مدة ولايتهم. ويجوز قضاء فترتين متتابعتين كحد أقصى.</w:t>
      </w:r>
    </w:p>
    <w:p w14:paraId="5818D923" w14:textId="13362D4D" w:rsidR="00155694" w:rsidRPr="00772BFE" w:rsidDel="0034702E" w:rsidRDefault="00155694" w:rsidP="00F23B09">
      <w:pPr>
        <w:pStyle w:val="WMOBodyText"/>
        <w:rPr>
          <w:del w:id="103" w:author="hala khawam" w:date="2023-05-29T14:56:00Z"/>
        </w:rPr>
      </w:pPr>
      <w:del w:id="104" w:author="hala khawam" w:date="2023-05-29T14:56:00Z">
        <w:r w:rsidDel="0034702E">
          <w:rPr>
            <w:rFonts w:hint="cs"/>
            <w:rtl/>
          </w:rPr>
          <w:delText>و</w:delText>
        </w:r>
        <w:r w:rsidRPr="00772BFE" w:rsidDel="0034702E">
          <w:rPr>
            <w:rtl/>
          </w:rPr>
          <w:delText xml:space="preserve">يجوز دعوة الخبراء </w:delText>
        </w:r>
        <w:r w:rsidDel="0034702E">
          <w:rPr>
            <w:rFonts w:hint="cs"/>
            <w:rtl/>
          </w:rPr>
          <w:delText>إلى ا</w:delText>
        </w:r>
        <w:r w:rsidRPr="00772BFE" w:rsidDel="0034702E">
          <w:rPr>
            <w:rtl/>
          </w:rPr>
          <w:delText xml:space="preserve">لمشاركة في أعمال المجلس بموجب قرار من المجلس التنفيذي للمنظمة </w:delText>
        </w:r>
        <w:r w:rsidRPr="00772BFE" w:rsidDel="0034702E">
          <w:delText>(WMO)</w:delText>
        </w:r>
        <w:r w:rsidRPr="00772BFE" w:rsidDel="0034702E">
          <w:rPr>
            <w:rtl/>
          </w:rPr>
          <w:delText xml:space="preserve"> بناء على توصية رئيس مجلس البحوث بعد التشاور مع فريق الإدارة.</w:delText>
        </w:r>
      </w:del>
      <w:ins w:id="105" w:author="hala khawam" w:date="2023-05-29T14:56:00Z">
        <w:r w:rsidR="0034702E">
          <w:rPr>
            <w:rFonts w:hint="cs"/>
            <w:rtl/>
          </w:rPr>
          <w:t xml:space="preserve"> [ألمانيا]</w:t>
        </w:r>
      </w:ins>
    </w:p>
    <w:p w14:paraId="4C4EFDF6" w14:textId="77777777" w:rsidR="00155694" w:rsidRPr="00772BFE" w:rsidRDefault="00155694" w:rsidP="00155694">
      <w:pPr>
        <w:pStyle w:val="WMOBodyText"/>
        <w:rPr>
          <w:b/>
          <w:bCs/>
          <w:i/>
          <w:iCs/>
        </w:rPr>
      </w:pPr>
      <w:r w:rsidRPr="00772BFE">
        <w:rPr>
          <w:b/>
          <w:bCs/>
          <w:i/>
          <w:iCs/>
          <w:rtl/>
        </w:rPr>
        <w:t>إجراءات العمل</w:t>
      </w:r>
    </w:p>
    <w:p w14:paraId="0D71B5F0" w14:textId="3D47F779" w:rsidR="00155694" w:rsidRPr="007A4A19" w:rsidRDefault="00155694" w:rsidP="000958E2">
      <w:pPr>
        <w:pStyle w:val="WMOBodyText"/>
        <w:ind w:left="562" w:hanging="562"/>
        <w:rPr>
          <w:rtl/>
          <w:lang w:val="en-US"/>
        </w:rPr>
      </w:pPr>
      <w:r w:rsidRPr="00772BFE">
        <w:t>(1)</w:t>
      </w:r>
      <w:r w:rsidRPr="00772BFE">
        <w:tab/>
      </w:r>
      <w:r w:rsidRPr="00772BFE">
        <w:rPr>
          <w:rtl/>
        </w:rPr>
        <w:t>يجتمع مجلس البحوث بالحضور الشخصي مرة واحدة في السنة، وافتراضيا</w:t>
      </w:r>
      <w:r>
        <w:rPr>
          <w:rFonts w:hint="cs"/>
          <w:rtl/>
        </w:rPr>
        <w:t>ً</w:t>
      </w:r>
      <w:r w:rsidRPr="00772BFE">
        <w:rPr>
          <w:rtl/>
        </w:rPr>
        <w:t xml:space="preserve"> أو بالحضور الشخصي حسب الحاجة</w:t>
      </w:r>
      <w:r>
        <w:rPr>
          <w:rFonts w:hint="cs"/>
          <w:rtl/>
        </w:rPr>
        <w:t xml:space="preserve">، عملاً بمبادئ المنظمة الخاصة بالدورات التي تُعقد وجهاً لوجه والدورات الافتراضية على النحو الوارد في المرفق </w:t>
      </w:r>
      <w:r>
        <w:rPr>
          <w:lang w:val="en-US"/>
        </w:rPr>
        <w:t>2</w:t>
      </w:r>
      <w:r>
        <w:rPr>
          <w:rFonts w:hint="cs"/>
          <w:rtl/>
          <w:lang w:val="en-US"/>
        </w:rPr>
        <w:t xml:space="preserve"> </w:t>
      </w:r>
      <w:hyperlink r:id="rId23" w:history="1">
        <w:r w:rsidRPr="004E4DA3">
          <w:rPr>
            <w:rStyle w:val="Hyperlink"/>
            <w:rFonts w:hint="cs"/>
            <w:rtl/>
            <w:lang w:val="en-US"/>
          </w:rPr>
          <w:t xml:space="preserve">للمقرر </w:t>
        </w:r>
        <w:r w:rsidR="000958E2" w:rsidRPr="004E4DA3">
          <w:rPr>
            <w:rStyle w:val="Hyperlink"/>
            <w:lang w:val="en-US"/>
          </w:rPr>
          <w:t>15</w:t>
        </w:r>
        <w:r w:rsidRPr="004E4DA3">
          <w:rPr>
            <w:rStyle w:val="Hyperlink"/>
            <w:rFonts w:hint="cs"/>
            <w:rtl/>
            <w:lang w:val="en-US"/>
          </w:rPr>
          <w:t xml:space="preserve"> </w:t>
        </w:r>
        <w:r w:rsidRPr="004E4DA3">
          <w:rPr>
            <w:rStyle w:val="Hyperlink"/>
            <w:lang w:val="en-US"/>
          </w:rPr>
          <w:t>(EC-76)</w:t>
        </w:r>
      </w:hyperlink>
      <w:r w:rsidRPr="00772BFE">
        <w:rPr>
          <w:rtl/>
        </w:rPr>
        <w:t>.</w:t>
      </w:r>
    </w:p>
    <w:p w14:paraId="5E5D7D6B" w14:textId="77777777" w:rsidR="00155694" w:rsidRPr="00772BFE" w:rsidRDefault="00155694" w:rsidP="00155694">
      <w:pPr>
        <w:pStyle w:val="WMOBodyText"/>
        <w:ind w:left="562" w:hanging="562"/>
      </w:pPr>
      <w:r w:rsidRPr="00772BFE">
        <w:t>(2)</w:t>
      </w:r>
      <w:r w:rsidRPr="00772BFE">
        <w:tab/>
      </w:r>
      <w:r w:rsidRPr="00772BFE">
        <w:rPr>
          <w:rtl/>
        </w:rPr>
        <w:t>يكفل المجلس التوازن الإقليمي والجنساني والشمولية في جميع هياكله وخطط عمله.</w:t>
      </w:r>
    </w:p>
    <w:p w14:paraId="43A16BC8" w14:textId="064E27C7" w:rsidR="00155694" w:rsidRPr="00772BFE" w:rsidRDefault="00155694" w:rsidP="000958E2">
      <w:pPr>
        <w:pStyle w:val="WMOBodyText"/>
        <w:ind w:left="562" w:hanging="562"/>
      </w:pPr>
      <w:r w:rsidRPr="00772BFE">
        <w:t>(3)</w:t>
      </w:r>
      <w:r w:rsidRPr="00772BFE">
        <w:tab/>
      </w:r>
      <w:r w:rsidRPr="00772BFE">
        <w:rPr>
          <w:rtl/>
        </w:rPr>
        <w:t xml:space="preserve">تتطلب قرارات مجلس البحوث أغلبية الأصوات. ويعرّف النصاب القانوني على أنه نسبة </w:t>
      </w:r>
      <w:r w:rsidRPr="00772BFE">
        <w:t>50</w:t>
      </w:r>
      <w:r w:rsidRPr="00772BFE">
        <w:rPr>
          <w:rtl/>
        </w:rPr>
        <w:t xml:space="preserve"> في </w:t>
      </w:r>
      <w:proofErr w:type="gramStart"/>
      <w:r w:rsidRPr="00772BFE">
        <w:rPr>
          <w:rtl/>
        </w:rPr>
        <w:t>المائة</w:t>
      </w:r>
      <w:proofErr w:type="gramEnd"/>
      <w:r w:rsidRPr="00772BFE">
        <w:rPr>
          <w:rtl/>
        </w:rPr>
        <w:t xml:space="preserve"> من الأعضاء </w:t>
      </w:r>
      <w:r>
        <w:rPr>
          <w:rFonts w:hint="cs"/>
          <w:rtl/>
        </w:rPr>
        <w:t>الحاضرين</w:t>
      </w:r>
      <w:r w:rsidRPr="00772BFE">
        <w:rPr>
          <w:rtl/>
        </w:rPr>
        <w:t>. ويتساوى للوفاء بهذه الأغراض الحضور شخصيا</w:t>
      </w:r>
      <w:r>
        <w:rPr>
          <w:rFonts w:hint="cs"/>
          <w:rtl/>
        </w:rPr>
        <w:t>ً</w:t>
      </w:r>
      <w:r w:rsidRPr="00772BFE">
        <w:rPr>
          <w:rtl/>
        </w:rPr>
        <w:t xml:space="preserve"> أو بطريقة افتراضية</w:t>
      </w:r>
      <w:r w:rsidR="005A114A">
        <w:rPr>
          <w:rFonts w:hint="cs"/>
          <w:rtl/>
        </w:rPr>
        <w:t>.</w:t>
      </w:r>
    </w:p>
    <w:p w14:paraId="22B09F71" w14:textId="77777777" w:rsidR="00155694" w:rsidRDefault="00155694" w:rsidP="00155694">
      <w:pPr>
        <w:pStyle w:val="WMOBodyText"/>
        <w:ind w:left="562" w:hanging="562"/>
        <w:rPr>
          <w:rtl/>
        </w:rPr>
      </w:pPr>
      <w:r w:rsidRPr="00772BFE">
        <w:t>(4)</w:t>
      </w:r>
      <w:r w:rsidRPr="00772BFE">
        <w:tab/>
      </w:r>
      <w:r w:rsidRPr="00772BFE">
        <w:rPr>
          <w:rtl/>
        </w:rPr>
        <w:t>يجتمع فريق الإدارة حسب الحاجة، كل ثلاثة أشهر على الأقل وفي إطار الاستعداد للاجتماع السنوي لمجلس البحوث.</w:t>
      </w:r>
    </w:p>
    <w:p w14:paraId="6CE165F9" w14:textId="1C319FC3" w:rsidR="00155694" w:rsidRPr="00772BFE" w:rsidDel="0034702E" w:rsidRDefault="00155694" w:rsidP="005A114A">
      <w:pPr>
        <w:pStyle w:val="WMOBodyText"/>
        <w:ind w:left="562" w:hanging="562"/>
        <w:rPr>
          <w:del w:id="106" w:author="hala khawam" w:date="2023-05-29T14:56:00Z"/>
        </w:rPr>
      </w:pPr>
      <w:del w:id="107" w:author="hala khawam" w:date="2023-05-29T14:56:00Z">
        <w:r w:rsidDel="0034702E">
          <w:rPr>
            <w:lang w:val="en-US"/>
          </w:rPr>
          <w:delText>(5)</w:delText>
        </w:r>
        <w:r w:rsidDel="0034702E">
          <w:rPr>
            <w:rtl/>
            <w:lang w:val="en-US"/>
          </w:rPr>
          <w:tab/>
        </w:r>
        <w:r w:rsidDel="0034702E">
          <w:rPr>
            <w:rFonts w:hint="cs"/>
            <w:rtl/>
          </w:rPr>
          <w:delText>ت</w:delText>
        </w:r>
        <w:r w:rsidRPr="00772BFE" w:rsidDel="0034702E">
          <w:rPr>
            <w:rtl/>
          </w:rPr>
          <w:delText xml:space="preserve">تولى </w:delText>
        </w:r>
        <w:r w:rsidDel="0034702E">
          <w:rPr>
            <w:rFonts w:hint="cs"/>
            <w:rtl/>
          </w:rPr>
          <w:delText>الأمانة</w:delText>
        </w:r>
        <w:r w:rsidRPr="00772BFE" w:rsidDel="0034702E">
          <w:rPr>
            <w:rtl/>
          </w:rPr>
          <w:delText xml:space="preserve"> المسؤولية عن </w:delText>
        </w:r>
        <w:r w:rsidDel="0034702E">
          <w:rPr>
            <w:rFonts w:hint="cs"/>
            <w:rtl/>
          </w:rPr>
          <w:delText>صياغة</w:delText>
        </w:r>
        <w:r w:rsidRPr="00772BFE" w:rsidDel="0034702E">
          <w:rPr>
            <w:rtl/>
          </w:rPr>
          <w:delText xml:space="preserve"> جداول أعمال المجلس، ومحاضر الاجتماعات والقرارات وبنود العمل تمهيدا</w:delText>
        </w:r>
        <w:r w:rsidDel="0034702E">
          <w:rPr>
            <w:rFonts w:hint="cs"/>
            <w:rtl/>
          </w:rPr>
          <w:delText>ً</w:delText>
        </w:r>
        <w:r w:rsidRPr="00772BFE" w:rsidDel="0034702E">
          <w:rPr>
            <w:rtl/>
          </w:rPr>
          <w:delText xml:space="preserve"> </w:delText>
        </w:r>
        <w:r w:rsidDel="0034702E">
          <w:rPr>
            <w:rFonts w:hint="cs"/>
            <w:rtl/>
          </w:rPr>
          <w:delText>لاستعراضها</w:delText>
        </w:r>
        <w:r w:rsidRPr="00772BFE" w:rsidDel="0034702E">
          <w:rPr>
            <w:rtl/>
          </w:rPr>
          <w:delText>، وإعداد التقارير الأخرى حسب الاقتضاء.</w:delText>
        </w:r>
      </w:del>
      <w:ins w:id="108" w:author="hala khawam" w:date="2023-05-29T14:56:00Z">
        <w:r w:rsidR="0034702E">
          <w:rPr>
            <w:rFonts w:hint="cs"/>
            <w:rtl/>
          </w:rPr>
          <w:t xml:space="preserve"> [ألمانيا]</w:t>
        </w:r>
      </w:ins>
    </w:p>
    <w:p w14:paraId="1E11FCF1" w14:textId="7DBB1294" w:rsidR="00155694" w:rsidRPr="00772BFE" w:rsidRDefault="00155694" w:rsidP="00155694">
      <w:pPr>
        <w:pStyle w:val="WMOBodyText"/>
        <w:ind w:left="562" w:hanging="562"/>
      </w:pPr>
      <w:r w:rsidRPr="00772BFE">
        <w:lastRenderedPageBreak/>
        <w:t>(</w:t>
      </w:r>
      <w:del w:id="109" w:author="hala khawam" w:date="2023-05-29T14:56:00Z">
        <w:r w:rsidDel="0034702E">
          <w:delText>6</w:delText>
        </w:r>
      </w:del>
      <w:ins w:id="110" w:author="hala khawam" w:date="2023-05-29T14:56:00Z">
        <w:r w:rsidR="0034702E">
          <w:t>5</w:t>
        </w:r>
      </w:ins>
      <w:r w:rsidRPr="00772BFE">
        <w:t>)</w:t>
      </w:r>
      <w:r w:rsidRPr="00772BFE">
        <w:tab/>
      </w:r>
      <w:r w:rsidRPr="00772BFE">
        <w:rPr>
          <w:rtl/>
        </w:rPr>
        <w:t xml:space="preserve">يتولى فريق الإدارة المسؤولية عن اتخاذ إجراءات فعالة للحفاظ على استمرار أداء مسؤوليات </w:t>
      </w:r>
      <w:r>
        <w:rPr>
          <w:rFonts w:hint="cs"/>
          <w:rtl/>
        </w:rPr>
        <w:t>ال</w:t>
      </w:r>
      <w:r w:rsidRPr="00772BFE">
        <w:rPr>
          <w:rtl/>
        </w:rPr>
        <w:t>مجلس.</w:t>
      </w:r>
    </w:p>
    <w:p w14:paraId="33216A37" w14:textId="27F3F888" w:rsidR="00155694" w:rsidRPr="00772BFE" w:rsidRDefault="00155694" w:rsidP="00155694">
      <w:pPr>
        <w:pStyle w:val="WMOBodyText"/>
        <w:ind w:left="562" w:hanging="562"/>
      </w:pPr>
      <w:r w:rsidRPr="00772BFE">
        <w:t>(</w:t>
      </w:r>
      <w:del w:id="111" w:author="hala khawam" w:date="2023-05-29T14:56:00Z">
        <w:r w:rsidDel="0034702E">
          <w:delText>7</w:delText>
        </w:r>
      </w:del>
      <w:ins w:id="112" w:author="hala khawam" w:date="2023-05-29T14:56:00Z">
        <w:r w:rsidR="0034702E">
          <w:t>6</w:t>
        </w:r>
      </w:ins>
      <w:r w:rsidRPr="00772BFE">
        <w:t>)</w:t>
      </w:r>
      <w:r w:rsidRPr="00772BFE">
        <w:tab/>
      </w:r>
      <w:r w:rsidRPr="00772BFE">
        <w:rPr>
          <w:rtl/>
        </w:rPr>
        <w:t xml:space="preserve">يجتمع فريق الإدارة مع موظفي إدارة </w:t>
      </w:r>
      <w:r>
        <w:rPr>
          <w:rFonts w:hint="cs"/>
          <w:rtl/>
        </w:rPr>
        <w:t>العلوم</w:t>
      </w:r>
      <w:r w:rsidRPr="00772BFE">
        <w:rPr>
          <w:rtl/>
        </w:rPr>
        <w:t xml:space="preserve"> والابتكار</w:t>
      </w:r>
      <w:r>
        <w:rPr>
          <w:rFonts w:hint="cs"/>
          <w:rtl/>
        </w:rPr>
        <w:t xml:space="preserve"> في المنظمة </w:t>
      </w:r>
      <w:r w:rsidRPr="00A85CEB">
        <w:t>(WMO)</w:t>
      </w:r>
      <w:r w:rsidRPr="00772BFE">
        <w:rPr>
          <w:rtl/>
        </w:rPr>
        <w:t>، بالحضور الشخصي أو افتراضيا</w:t>
      </w:r>
      <w:r>
        <w:rPr>
          <w:rFonts w:hint="cs"/>
          <w:rtl/>
        </w:rPr>
        <w:t>ً</w:t>
      </w:r>
      <w:r w:rsidRPr="00772BFE">
        <w:rPr>
          <w:rtl/>
        </w:rPr>
        <w:t>، كل ثلاثة أشهر على الأقل.</w:t>
      </w:r>
    </w:p>
    <w:p w14:paraId="23F49075" w14:textId="0264214D" w:rsidR="00155694" w:rsidRPr="00772BFE" w:rsidRDefault="00155694" w:rsidP="00155694">
      <w:pPr>
        <w:pStyle w:val="WMOBodyText"/>
        <w:ind w:left="562" w:hanging="562"/>
      </w:pPr>
      <w:r w:rsidRPr="00772BFE">
        <w:t>(</w:t>
      </w:r>
      <w:del w:id="113" w:author="hala khawam" w:date="2023-05-29T14:57:00Z">
        <w:r w:rsidDel="0034702E">
          <w:delText>8</w:delText>
        </w:r>
      </w:del>
      <w:ins w:id="114" w:author="hala khawam" w:date="2023-05-29T14:57:00Z">
        <w:r w:rsidR="0034702E">
          <w:t>7</w:t>
        </w:r>
      </w:ins>
      <w:r w:rsidRPr="00772BFE">
        <w:t>)</w:t>
      </w:r>
      <w:r w:rsidRPr="00772BFE">
        <w:tab/>
      </w:r>
      <w:r w:rsidRPr="00772BFE">
        <w:rPr>
          <w:rtl/>
        </w:rPr>
        <w:t>يقدم فريق الإدارة تقريرا</w:t>
      </w:r>
      <w:r>
        <w:rPr>
          <w:rFonts w:hint="cs"/>
          <w:rtl/>
        </w:rPr>
        <w:t>ً</w:t>
      </w:r>
      <w:r w:rsidRPr="00772BFE">
        <w:rPr>
          <w:rtl/>
        </w:rPr>
        <w:t xml:space="preserve"> عن جميع أنشطته وقراراته إلى مجلس البحوث بكامل هيئته.</w:t>
      </w:r>
    </w:p>
    <w:p w14:paraId="78568F20" w14:textId="5186117F" w:rsidR="00155694" w:rsidRPr="00772BFE" w:rsidDel="00756439" w:rsidRDefault="00155694" w:rsidP="00155694">
      <w:pPr>
        <w:pStyle w:val="WMOBodyText"/>
        <w:ind w:left="562" w:hanging="562"/>
        <w:rPr>
          <w:del w:id="115" w:author="hala khawam" w:date="2023-05-29T14:57:00Z"/>
        </w:rPr>
      </w:pPr>
      <w:del w:id="116" w:author="hala khawam" w:date="2023-05-29T14:57:00Z">
        <w:r w:rsidRPr="00772BFE" w:rsidDel="00756439">
          <w:delText>(</w:delText>
        </w:r>
        <w:r w:rsidDel="00756439">
          <w:delText>9</w:delText>
        </w:r>
        <w:r w:rsidRPr="00772BFE" w:rsidDel="00756439">
          <w:delText>)</w:delText>
        </w:r>
        <w:r w:rsidRPr="00772BFE" w:rsidDel="00756439">
          <w:tab/>
        </w:r>
        <w:r w:rsidRPr="00772BFE" w:rsidDel="00756439">
          <w:rPr>
            <w:rtl/>
          </w:rPr>
          <w:delText>يقوم فريق الإدارة بتصميم يوم بحثي، بالتنسيق مع الفريق الاستشاري العلمي، والتحضير له، بحيث ي</w:delText>
        </w:r>
        <w:r w:rsidDel="00756439">
          <w:rPr>
            <w:rFonts w:hint="cs"/>
            <w:rtl/>
          </w:rPr>
          <w:delText>ُ</w:delText>
        </w:r>
        <w:r w:rsidRPr="00772BFE" w:rsidDel="00756439">
          <w:rPr>
            <w:rtl/>
          </w:rPr>
          <w:delText xml:space="preserve">عقد في إطار كل مؤتمر من مؤتمرات المنظمة </w:delText>
        </w:r>
        <w:r w:rsidRPr="00772BFE" w:rsidDel="00756439">
          <w:delText>(WMO)</w:delText>
        </w:r>
        <w:r w:rsidRPr="00772BFE" w:rsidDel="00756439">
          <w:rPr>
            <w:rtl/>
          </w:rPr>
          <w:delText>.</w:delText>
        </w:r>
      </w:del>
      <w:ins w:id="117" w:author="hala khawam" w:date="2023-05-29T14:57:00Z">
        <w:r w:rsidR="00756439">
          <w:rPr>
            <w:rFonts w:hint="cs"/>
            <w:rtl/>
          </w:rPr>
          <w:t xml:space="preserve"> [ألمانيا]</w:t>
        </w:r>
      </w:ins>
    </w:p>
    <w:p w14:paraId="2BBDA86D" w14:textId="2E337EBD" w:rsidR="00155694" w:rsidRPr="00772BFE" w:rsidRDefault="00155694" w:rsidP="00155694">
      <w:pPr>
        <w:pStyle w:val="WMOBodyText"/>
        <w:ind w:left="562" w:hanging="562"/>
      </w:pPr>
      <w:r w:rsidRPr="00772BFE">
        <w:t>(</w:t>
      </w:r>
      <w:del w:id="118" w:author="hala khawam" w:date="2023-05-29T14:57:00Z">
        <w:r w:rsidDel="00756439">
          <w:delText>10</w:delText>
        </w:r>
      </w:del>
      <w:ins w:id="119" w:author="hala khawam" w:date="2023-05-29T14:57:00Z">
        <w:r w:rsidR="00756439">
          <w:t>8</w:t>
        </w:r>
      </w:ins>
      <w:r w:rsidRPr="00772BFE">
        <w:t>)</w:t>
      </w:r>
      <w:r w:rsidRPr="00772BFE">
        <w:tab/>
      </w:r>
      <w:r w:rsidRPr="00772BFE">
        <w:rPr>
          <w:rtl/>
        </w:rPr>
        <w:t>يجتمع رئيس مجلس البحوث و/</w:t>
      </w:r>
      <w:r>
        <w:rPr>
          <w:rFonts w:hint="cs"/>
          <w:rtl/>
        </w:rPr>
        <w:t xml:space="preserve"> </w:t>
      </w:r>
      <w:r w:rsidRPr="00772BFE">
        <w:rPr>
          <w:rtl/>
        </w:rPr>
        <w:t>أو من يمثله مع رئيسي اللجنتين الفنيتين و/</w:t>
      </w:r>
      <w:r>
        <w:rPr>
          <w:rFonts w:hint="cs"/>
          <w:rtl/>
        </w:rPr>
        <w:t xml:space="preserve"> </w:t>
      </w:r>
      <w:r w:rsidRPr="00772BFE">
        <w:rPr>
          <w:rtl/>
        </w:rPr>
        <w:t>أو من يمثلهما كل شهرين تقريبا</w:t>
      </w:r>
      <w:r>
        <w:rPr>
          <w:rFonts w:hint="cs"/>
          <w:rtl/>
        </w:rPr>
        <w:t>ً</w:t>
      </w:r>
      <w:r w:rsidRPr="00772BFE">
        <w:rPr>
          <w:rtl/>
        </w:rPr>
        <w:t xml:space="preserve">. </w:t>
      </w:r>
      <w:r>
        <w:rPr>
          <w:rFonts w:hint="cs"/>
          <w:rtl/>
        </w:rPr>
        <w:t>وستتناوب الهيئات الثلاث في</w:t>
      </w:r>
      <w:r w:rsidRPr="00772BFE">
        <w:rPr>
          <w:rtl/>
        </w:rPr>
        <w:t xml:space="preserve"> </w:t>
      </w:r>
      <w:r>
        <w:rPr>
          <w:rFonts w:hint="cs"/>
          <w:rtl/>
        </w:rPr>
        <w:t xml:space="preserve">وضع </w:t>
      </w:r>
      <w:r w:rsidRPr="00772BFE">
        <w:rPr>
          <w:rtl/>
        </w:rPr>
        <w:t>جداول أعمال هذه الاجتماعات.</w:t>
      </w:r>
    </w:p>
    <w:p w14:paraId="25F3235C" w14:textId="7AB3DA47" w:rsidR="00155694" w:rsidRPr="00772BFE" w:rsidRDefault="00155694" w:rsidP="00155694">
      <w:pPr>
        <w:pStyle w:val="WMOBodyText"/>
        <w:ind w:left="562" w:hanging="562"/>
      </w:pPr>
      <w:r w:rsidRPr="00772BFE">
        <w:t>(</w:t>
      </w:r>
      <w:del w:id="120" w:author="hala khawam" w:date="2023-05-29T14:58:00Z">
        <w:r w:rsidDel="00756439">
          <w:delText>11</w:delText>
        </w:r>
      </w:del>
      <w:ins w:id="121" w:author="hala khawam" w:date="2023-05-29T14:58:00Z">
        <w:r w:rsidR="00756439">
          <w:t>9</w:t>
        </w:r>
      </w:ins>
      <w:r w:rsidRPr="00772BFE">
        <w:t>)</w:t>
      </w:r>
      <w:r w:rsidRPr="00772BFE">
        <w:tab/>
      </w:r>
      <w:r w:rsidRPr="00772BFE">
        <w:rPr>
          <w:rtl/>
        </w:rPr>
        <w:t xml:space="preserve">يتولى رئيس مجلس البحوث أو من يمثله العمل في الهيئات الإدارية وهيئات اتخاذ القرارات المعنية التابعة للمنظمة </w:t>
      </w:r>
      <w:r w:rsidRPr="00772BFE">
        <w:t>(WMO)</w:t>
      </w:r>
      <w:r w:rsidRPr="00772BFE">
        <w:rPr>
          <w:rtl/>
        </w:rPr>
        <w:t xml:space="preserve"> أو حضور اجتماعاتها، بما في ذلك الفريق الاستشاري العلمي، ولجنة التنسيق الفني، واللجنة الاستشارية للسياسات، والمجلس التنفيذي، والمؤتمر.</w:t>
      </w:r>
    </w:p>
    <w:p w14:paraId="7BA03804" w14:textId="2F3A301A" w:rsidR="00155694" w:rsidRPr="00772BFE" w:rsidRDefault="00155694" w:rsidP="00155694">
      <w:pPr>
        <w:pStyle w:val="WMOBodyText"/>
        <w:ind w:left="562" w:hanging="562"/>
      </w:pPr>
      <w:r w:rsidRPr="00772BFE">
        <w:t>(</w:t>
      </w:r>
      <w:del w:id="122" w:author="hala khawam" w:date="2023-05-29T14:58:00Z">
        <w:r w:rsidDel="00756439">
          <w:delText>12</w:delText>
        </w:r>
      </w:del>
      <w:ins w:id="123" w:author="hala khawam" w:date="2023-05-29T14:58:00Z">
        <w:r w:rsidR="00756439">
          <w:t>10</w:t>
        </w:r>
      </w:ins>
      <w:r w:rsidRPr="00772BFE">
        <w:t>)</w:t>
      </w:r>
      <w:r w:rsidRPr="00772BFE">
        <w:tab/>
      </w:r>
      <w:r w:rsidRPr="00772BFE">
        <w:rPr>
          <w:rtl/>
        </w:rPr>
        <w:t>يقوم رئيس مجلس البحوث أو من ينوب عنه بتمثيل مجلس البحوث في المحافل الدولية حسب الطلب وقدر الإمكان من الناحية العملية.</w:t>
      </w:r>
    </w:p>
    <w:p w14:paraId="4C91E91D" w14:textId="462B31FC" w:rsidR="00155694" w:rsidRPr="00772BFE" w:rsidRDefault="00155694" w:rsidP="007C2BBB">
      <w:pPr>
        <w:pStyle w:val="WMOBodyText"/>
        <w:ind w:left="562" w:hanging="562"/>
      </w:pPr>
      <w:r w:rsidRPr="00772BFE">
        <w:t>(</w:t>
      </w:r>
      <w:del w:id="124" w:author="hala khawam" w:date="2023-05-29T14:58:00Z">
        <w:r w:rsidDel="00756439">
          <w:delText>13</w:delText>
        </w:r>
      </w:del>
      <w:ins w:id="125" w:author="hala khawam" w:date="2023-05-29T14:58:00Z">
        <w:r w:rsidR="00756439">
          <w:t>11</w:t>
        </w:r>
      </w:ins>
      <w:r w:rsidRPr="00772BFE">
        <w:t>)</w:t>
      </w:r>
      <w:r w:rsidRPr="00772BFE">
        <w:tab/>
      </w:r>
      <w:r>
        <w:rPr>
          <w:rFonts w:hint="cs"/>
          <w:rtl/>
        </w:rPr>
        <w:t>يُدعم</w:t>
      </w:r>
      <w:r w:rsidRPr="00772BFE">
        <w:rPr>
          <w:rtl/>
        </w:rPr>
        <w:t xml:space="preserve"> مجلس البحوث </w:t>
      </w:r>
      <w:r>
        <w:rPr>
          <w:rFonts w:hint="cs"/>
          <w:rtl/>
        </w:rPr>
        <w:t>بشكل حصري</w:t>
      </w:r>
      <w:r w:rsidRPr="00772BFE">
        <w:rPr>
          <w:rtl/>
        </w:rPr>
        <w:t xml:space="preserve"> </w:t>
      </w:r>
      <w:r>
        <w:rPr>
          <w:rFonts w:hint="cs"/>
          <w:rtl/>
        </w:rPr>
        <w:t>ب</w:t>
      </w:r>
      <w:r w:rsidRPr="00772BFE">
        <w:rPr>
          <w:rtl/>
        </w:rPr>
        <w:t xml:space="preserve">موظف علمي واحد متفرغ وموظفين آخرين حسب الحاجة، </w:t>
      </w:r>
      <w:r>
        <w:rPr>
          <w:rFonts w:hint="cs"/>
          <w:rtl/>
        </w:rPr>
        <w:t>توفرهم</w:t>
      </w:r>
      <w:r w:rsidRPr="00772BFE">
        <w:rPr>
          <w:rtl/>
        </w:rPr>
        <w:t xml:space="preserve"> الأمانة. وسيقدم هذا الموظف أيضا</w:t>
      </w:r>
      <w:r>
        <w:rPr>
          <w:rFonts w:hint="cs"/>
          <w:rtl/>
        </w:rPr>
        <w:t>ً</w:t>
      </w:r>
      <w:r w:rsidRPr="00772BFE">
        <w:rPr>
          <w:rtl/>
        </w:rPr>
        <w:t xml:space="preserve"> الدعم إلى فريق الإدارة التابع لمجلس البحوث </w:t>
      </w:r>
      <w:r>
        <w:rPr>
          <w:rFonts w:hint="cs"/>
          <w:rtl/>
        </w:rPr>
        <w:t>ورئيسه</w:t>
      </w:r>
      <w:r w:rsidRPr="00772BFE">
        <w:rPr>
          <w:rtl/>
        </w:rPr>
        <w:t xml:space="preserve"> ونائب </w:t>
      </w:r>
      <w:r>
        <w:rPr>
          <w:rFonts w:hint="cs"/>
          <w:rtl/>
        </w:rPr>
        <w:t>رئيسه</w:t>
      </w:r>
      <w:r w:rsidRPr="00772BFE">
        <w:rPr>
          <w:rtl/>
        </w:rPr>
        <w:t>.</w:t>
      </w:r>
    </w:p>
    <w:p w14:paraId="14A8DA86" w14:textId="77777777" w:rsidR="00155694" w:rsidRPr="00FC3230" w:rsidRDefault="00155694" w:rsidP="00155694">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sectPr w:rsidR="00155694" w:rsidRPr="00FC3230" w:rsidSect="0020095E">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A137" w14:textId="77777777" w:rsidR="00DB130C" w:rsidRDefault="00DB130C">
      <w:r>
        <w:separator/>
      </w:r>
    </w:p>
    <w:p w14:paraId="7E53A8D2" w14:textId="77777777" w:rsidR="00DB130C" w:rsidRDefault="00DB130C"/>
    <w:p w14:paraId="6A808B6E" w14:textId="77777777" w:rsidR="00DB130C" w:rsidRDefault="00DB130C"/>
  </w:endnote>
  <w:endnote w:type="continuationSeparator" w:id="0">
    <w:p w14:paraId="0BC3B9B7" w14:textId="77777777" w:rsidR="00DB130C" w:rsidRDefault="00DB130C">
      <w:r>
        <w:continuationSeparator/>
      </w:r>
    </w:p>
    <w:p w14:paraId="6EB8558E" w14:textId="77777777" w:rsidR="00DB130C" w:rsidRDefault="00DB130C"/>
    <w:p w14:paraId="30B70BA4" w14:textId="77777777" w:rsidR="00DB130C" w:rsidRDefault="00DB1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9E60" w14:textId="77777777" w:rsidR="00DB130C" w:rsidRDefault="00DB130C" w:rsidP="00F82F58">
      <w:pPr>
        <w:bidi/>
      </w:pPr>
      <w:r>
        <w:separator/>
      </w:r>
    </w:p>
  </w:footnote>
  <w:footnote w:type="continuationSeparator" w:id="0">
    <w:p w14:paraId="165E7CF2" w14:textId="77777777" w:rsidR="00DB130C" w:rsidRDefault="00DB130C">
      <w:r>
        <w:continuationSeparator/>
      </w:r>
    </w:p>
    <w:p w14:paraId="41EC051D" w14:textId="77777777" w:rsidR="00DB130C" w:rsidRDefault="00DB130C"/>
    <w:p w14:paraId="168D0207" w14:textId="77777777" w:rsidR="00DB130C" w:rsidRDefault="00DB130C"/>
  </w:footnote>
  <w:footnote w:id="1">
    <w:p w14:paraId="339A01CD" w14:textId="43FBF6B2" w:rsidR="0096749E" w:rsidRPr="0049056A" w:rsidRDefault="0096749E">
      <w:pPr>
        <w:pStyle w:val="FootnoteText"/>
        <w:bidi/>
        <w:rPr>
          <w:sz w:val="22"/>
          <w:szCs w:val="22"/>
          <w:lang w:val="en-US" w:bidi="ar-LB"/>
          <w:rPrChange w:id="72" w:author="hala khawam" w:date="2023-05-29T15:06:00Z">
            <w:rPr/>
          </w:rPrChange>
        </w:rPr>
        <w:pPrChange w:id="73" w:author="hala khawam" w:date="2023-05-29T14:55:00Z">
          <w:pPr>
            <w:pStyle w:val="FootnoteText"/>
          </w:pPr>
        </w:pPrChange>
      </w:pPr>
      <w:ins w:id="74" w:author="hala khawam" w:date="2023-05-29T14:55:00Z">
        <w:r w:rsidRPr="00C33F7D">
          <w:rPr>
            <w:rStyle w:val="FootnoteReference"/>
            <w:sz w:val="22"/>
            <w:szCs w:val="22"/>
            <w:rPrChange w:id="75" w:author="hala khawam" w:date="2023-05-29T15:07:00Z">
              <w:rPr>
                <w:rStyle w:val="FootnoteReference"/>
              </w:rPr>
            </w:rPrChange>
          </w:rPr>
          <w:footnoteRef/>
        </w:r>
        <w:r w:rsidRPr="00C33F7D">
          <w:rPr>
            <w:sz w:val="22"/>
            <w:szCs w:val="22"/>
            <w:rPrChange w:id="76" w:author="hala khawam" w:date="2023-05-29T15:07:00Z">
              <w:rPr/>
            </w:rPrChange>
          </w:rPr>
          <w:t xml:space="preserve"> </w:t>
        </w:r>
      </w:ins>
      <w:ins w:id="77" w:author="hala khawam" w:date="2023-05-29T14:59:00Z">
        <w:r w:rsidR="005434E4" w:rsidRPr="00C33F7D">
          <w:rPr>
            <w:rFonts w:hint="eastAsia"/>
            <w:sz w:val="22"/>
            <w:szCs w:val="22"/>
            <w:rtl/>
            <w:lang w:bidi="ar-LB"/>
            <w:rPrChange w:id="78" w:author="hala khawam" w:date="2023-05-29T15:07:00Z">
              <w:rPr>
                <w:rFonts w:hint="eastAsia"/>
                <w:rtl/>
                <w:lang w:bidi="ar-LB"/>
              </w:rPr>
            </w:rPrChange>
          </w:rPr>
          <w:t>طلاب</w:t>
        </w:r>
        <w:r w:rsidR="005434E4" w:rsidRPr="00EB213B">
          <w:rPr>
            <w:sz w:val="22"/>
            <w:szCs w:val="22"/>
            <w:rtl/>
            <w:lang w:bidi="ar-LB"/>
            <w:rPrChange w:id="79" w:author="hala khawam" w:date="2023-05-29T14:59:00Z">
              <w:rPr>
                <w:rtl/>
                <w:lang w:bidi="ar-LB"/>
              </w:rPr>
            </w:rPrChange>
          </w:rPr>
          <w:t xml:space="preserve"> </w:t>
        </w:r>
        <w:r w:rsidR="005434E4" w:rsidRPr="00EB213B">
          <w:rPr>
            <w:rFonts w:hint="eastAsia"/>
            <w:sz w:val="22"/>
            <w:szCs w:val="22"/>
            <w:rtl/>
            <w:lang w:bidi="ar-LB"/>
            <w:rPrChange w:id="80" w:author="hala khawam" w:date="2023-05-29T14:59:00Z">
              <w:rPr>
                <w:rFonts w:hint="eastAsia"/>
                <w:rtl/>
                <w:lang w:bidi="ar-LB"/>
              </w:rPr>
            </w:rPrChange>
          </w:rPr>
          <w:t>شهادة</w:t>
        </w:r>
        <w:r w:rsidR="005434E4" w:rsidRPr="00EB213B">
          <w:rPr>
            <w:sz w:val="22"/>
            <w:szCs w:val="22"/>
            <w:rtl/>
            <w:lang w:bidi="ar-LB"/>
            <w:rPrChange w:id="81" w:author="hala khawam" w:date="2023-05-29T14:59:00Z">
              <w:rPr>
                <w:rtl/>
                <w:lang w:bidi="ar-LB"/>
              </w:rPr>
            </w:rPrChange>
          </w:rPr>
          <w:t xml:space="preserve"> </w:t>
        </w:r>
        <w:r w:rsidR="005434E4" w:rsidRPr="00EB213B">
          <w:rPr>
            <w:rFonts w:hint="eastAsia"/>
            <w:sz w:val="22"/>
            <w:szCs w:val="22"/>
            <w:rtl/>
            <w:lang w:bidi="ar-LB"/>
            <w:rPrChange w:id="82" w:author="hala khawam" w:date="2023-05-29T14:59:00Z">
              <w:rPr>
                <w:rFonts w:hint="eastAsia"/>
                <w:rtl/>
                <w:lang w:bidi="ar-LB"/>
              </w:rPr>
            </w:rPrChange>
          </w:rPr>
          <w:t>الد</w:t>
        </w:r>
        <w:r w:rsidR="00EB213B" w:rsidRPr="00EB213B">
          <w:rPr>
            <w:rFonts w:hint="eastAsia"/>
            <w:sz w:val="22"/>
            <w:szCs w:val="22"/>
            <w:rtl/>
            <w:lang w:bidi="ar-LB"/>
            <w:rPrChange w:id="83" w:author="hala khawam" w:date="2023-05-29T14:59:00Z">
              <w:rPr>
                <w:rFonts w:hint="eastAsia"/>
                <w:rtl/>
                <w:lang w:bidi="ar-LB"/>
              </w:rPr>
            </w:rPrChange>
          </w:rPr>
          <w:t>كتورا</w:t>
        </w:r>
      </w:ins>
      <w:ins w:id="84" w:author="hala khawam" w:date="2023-05-29T15:00:00Z">
        <w:r w:rsidR="00893F82">
          <w:rPr>
            <w:rFonts w:hint="cs"/>
            <w:sz w:val="22"/>
            <w:szCs w:val="22"/>
            <w:rtl/>
            <w:lang w:bidi="ar-LB"/>
          </w:rPr>
          <w:t>ه، وحاملو شهادة الدكتوراه، والطلاب الجامعيون</w:t>
        </w:r>
      </w:ins>
      <w:ins w:id="85" w:author="hala khawam" w:date="2023-05-29T15:04:00Z">
        <w:r w:rsidR="002C4840">
          <w:rPr>
            <w:rFonts w:hint="cs"/>
            <w:sz w:val="22"/>
            <w:szCs w:val="22"/>
            <w:rtl/>
            <w:lang w:bidi="ar-LB"/>
          </w:rPr>
          <w:t xml:space="preserve"> المداومون</w:t>
        </w:r>
      </w:ins>
      <w:ins w:id="86" w:author="hala khawam" w:date="2023-05-29T15:00:00Z">
        <w:r w:rsidR="000913CF">
          <w:rPr>
            <w:rFonts w:hint="cs"/>
            <w:sz w:val="22"/>
            <w:szCs w:val="22"/>
            <w:rtl/>
            <w:lang w:bidi="ar-LB"/>
          </w:rPr>
          <w:t xml:space="preserve">، والباحثون </w:t>
        </w:r>
        <w:r w:rsidR="00E0344D">
          <w:rPr>
            <w:rFonts w:hint="cs"/>
            <w:sz w:val="22"/>
            <w:szCs w:val="22"/>
            <w:rtl/>
            <w:lang w:bidi="ar-LB"/>
          </w:rPr>
          <w:t>في بداية حياتهم المه</w:t>
        </w:r>
      </w:ins>
      <w:ins w:id="87" w:author="hala khawam" w:date="2023-05-29T15:01:00Z">
        <w:r w:rsidR="00E0344D">
          <w:rPr>
            <w:rFonts w:hint="cs"/>
            <w:sz w:val="22"/>
            <w:szCs w:val="22"/>
            <w:rtl/>
            <w:lang w:bidi="ar-LB"/>
          </w:rPr>
          <w:t>نية</w:t>
        </w:r>
        <w:r w:rsidR="00736587">
          <w:rPr>
            <w:rFonts w:hint="cs"/>
            <w:sz w:val="22"/>
            <w:szCs w:val="22"/>
            <w:rtl/>
            <w:lang w:bidi="ar-LB"/>
          </w:rPr>
          <w:t xml:space="preserve"> الذين سيحصلون </w:t>
        </w:r>
      </w:ins>
      <w:ins w:id="88" w:author="hala khawam" w:date="2023-05-29T15:06:00Z">
        <w:r w:rsidR="00C33F7D">
          <w:rPr>
            <w:rFonts w:hint="cs"/>
            <w:sz w:val="22"/>
            <w:szCs w:val="22"/>
            <w:rtl/>
            <w:lang w:bidi="ar-LB"/>
          </w:rPr>
          <w:t xml:space="preserve">ضمن فترة سبع سنوات </w:t>
        </w:r>
      </w:ins>
      <w:ins w:id="89" w:author="hala khawam" w:date="2023-05-29T15:01:00Z">
        <w:r w:rsidR="00736587">
          <w:rPr>
            <w:rFonts w:hint="cs"/>
            <w:sz w:val="22"/>
            <w:szCs w:val="22"/>
            <w:rtl/>
            <w:lang w:bidi="ar-LB"/>
          </w:rPr>
          <w:t xml:space="preserve">على أعلى شهادة جامعية </w:t>
        </w:r>
      </w:ins>
      <w:ins w:id="90" w:author="hala khawam" w:date="2023-05-29T15:06:00Z">
        <w:r w:rsidR="0049056A">
          <w:rPr>
            <w:rFonts w:hint="cs"/>
            <w:sz w:val="22"/>
            <w:szCs w:val="22"/>
            <w:rtl/>
            <w:lang w:bidi="ar-LB"/>
          </w:rPr>
          <w:t xml:space="preserve">ينالونها </w:t>
        </w:r>
      </w:ins>
      <w:ins w:id="91" w:author="hala khawam" w:date="2023-05-29T15:01:00Z">
        <w:r w:rsidR="004226F7">
          <w:rPr>
            <w:rFonts w:hint="cs"/>
            <w:sz w:val="22"/>
            <w:szCs w:val="22"/>
            <w:rtl/>
            <w:lang w:bidi="ar-LB"/>
          </w:rPr>
          <w:t>في</w:t>
        </w:r>
      </w:ins>
      <w:ins w:id="92" w:author="hala khawam" w:date="2023-05-29T15:02:00Z">
        <w:r w:rsidR="004226F7">
          <w:rPr>
            <w:rFonts w:hint="cs"/>
            <w:sz w:val="22"/>
            <w:szCs w:val="22"/>
            <w:rtl/>
            <w:lang w:bidi="ar-LB"/>
          </w:rPr>
          <w:t xml:space="preserve"> مجال علوم نظام الأرض. و</w:t>
        </w:r>
        <w:r w:rsidR="00CD29BB">
          <w:rPr>
            <w:rFonts w:hint="cs"/>
            <w:sz w:val="22"/>
            <w:szCs w:val="22"/>
            <w:rtl/>
            <w:lang w:bidi="ar-LB"/>
          </w:rPr>
          <w:t xml:space="preserve">في حال وقوع الإجازة </w:t>
        </w:r>
      </w:ins>
      <w:ins w:id="93" w:author="hala khawam" w:date="2023-05-29T15:04:00Z">
        <w:r w:rsidR="00C87439">
          <w:rPr>
            <w:rFonts w:hint="cs"/>
            <w:sz w:val="22"/>
            <w:szCs w:val="22"/>
            <w:rtl/>
            <w:lang w:bidi="ar-LB"/>
          </w:rPr>
          <w:t>الوالدية</w:t>
        </w:r>
      </w:ins>
      <w:ins w:id="94" w:author="hala khawam" w:date="2023-05-29T15:02:00Z">
        <w:r w:rsidR="00CD29BB">
          <w:rPr>
            <w:rFonts w:hint="cs"/>
            <w:sz w:val="22"/>
            <w:szCs w:val="22"/>
            <w:rtl/>
            <w:lang w:bidi="ar-LB"/>
          </w:rPr>
          <w:t xml:space="preserve"> ضمن فترة السبع سنوات، </w:t>
        </w:r>
        <w:r w:rsidR="000870C7">
          <w:rPr>
            <w:rFonts w:hint="cs"/>
            <w:sz w:val="22"/>
            <w:szCs w:val="22"/>
            <w:rtl/>
            <w:lang w:bidi="ar-LB"/>
          </w:rPr>
          <w:t xml:space="preserve">يمكن إضافة </w:t>
        </w:r>
      </w:ins>
      <w:ins w:id="95" w:author="hala khawam" w:date="2023-05-29T15:05:00Z">
        <w:r w:rsidR="00B80683">
          <w:rPr>
            <w:rFonts w:hint="cs"/>
            <w:sz w:val="22"/>
            <w:szCs w:val="22"/>
            <w:rtl/>
            <w:lang w:bidi="ar-LB"/>
          </w:rPr>
          <w:t>فترة إضافية من الإجازة الوالدية أقصاها</w:t>
        </w:r>
      </w:ins>
      <w:ins w:id="96" w:author="hala khawam" w:date="2023-05-29T15:02:00Z">
        <w:r w:rsidR="000870C7">
          <w:rPr>
            <w:rFonts w:hint="cs"/>
            <w:sz w:val="22"/>
            <w:szCs w:val="22"/>
            <w:rtl/>
            <w:lang w:bidi="ar-LB"/>
          </w:rPr>
          <w:t xml:space="preserve"> سنة واحد</w:t>
        </w:r>
      </w:ins>
      <w:ins w:id="97" w:author="hala khawam" w:date="2023-05-29T15:03:00Z">
        <w:r w:rsidR="000870C7">
          <w:rPr>
            <w:rFonts w:hint="cs"/>
            <w:sz w:val="22"/>
            <w:szCs w:val="22"/>
            <w:rtl/>
            <w:lang w:bidi="ar-LB"/>
          </w:rPr>
          <w:t xml:space="preserve">ة </w:t>
        </w:r>
      </w:ins>
      <w:ins w:id="98" w:author="hala khawam" w:date="2023-05-29T15:05:00Z">
        <w:r w:rsidR="00B80683">
          <w:rPr>
            <w:rFonts w:hint="cs"/>
            <w:sz w:val="22"/>
            <w:szCs w:val="22"/>
            <w:rtl/>
            <w:lang w:bidi="ar-LB"/>
          </w:rPr>
          <w:t xml:space="preserve">عن </w:t>
        </w:r>
      </w:ins>
      <w:ins w:id="99" w:author="hala khawam" w:date="2023-05-29T15:03:00Z">
        <w:r w:rsidR="000870C7">
          <w:rPr>
            <w:rFonts w:hint="cs"/>
            <w:sz w:val="22"/>
            <w:szCs w:val="22"/>
            <w:rtl/>
            <w:lang w:bidi="ar-LB"/>
          </w:rPr>
          <w:t>كل طفل. [ألمانيا]</w:t>
        </w:r>
      </w:ins>
      <w:ins w:id="100" w:author="hala khawam" w:date="2023-05-29T15:06:00Z">
        <w:r w:rsidR="00C33F7D">
          <w:rPr>
            <w:rFonts w:hint="cs"/>
            <w:sz w:val="22"/>
            <w:szCs w:val="22"/>
            <w:rtl/>
            <w:lang w:bidi="ar-LB"/>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5122FAD7"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006DD2">
      <w:rPr>
        <w:rFonts w:ascii="Arial" w:hAnsi="Arial"/>
        <w:szCs w:val="26"/>
      </w:rPr>
      <w:t>3</w:t>
    </w:r>
    <w:r w:rsidR="004300A1">
      <w:rPr>
        <w:rFonts w:ascii="Arial" w:hAnsi="Arial"/>
        <w:szCs w:val="26"/>
      </w:rPr>
      <w:t>(</w:t>
    </w:r>
    <w:r w:rsidR="00131FEB">
      <w:rPr>
        <w:rFonts w:ascii="Arial" w:hAnsi="Arial"/>
        <w:szCs w:val="26"/>
      </w:rPr>
      <w:t>3</w:t>
    </w:r>
    <w:r w:rsidR="004300A1">
      <w:rPr>
        <w:rFonts w:ascii="Arial" w:hAnsi="Arial"/>
        <w:szCs w:val="26"/>
      </w:rPr>
      <w:t>)</w:t>
    </w:r>
    <w:r w:rsidR="0020095E" w:rsidRPr="00B91287">
      <w:rPr>
        <w:rFonts w:ascii="Arial" w:hAnsi="Arial"/>
        <w:szCs w:val="26"/>
      </w:rPr>
      <w:t xml:space="preserve">, DRAFT </w:t>
    </w:r>
    <w:del w:id="126" w:author="hala khawam" w:date="2023-05-29T14:29:00Z">
      <w:r w:rsidR="0020095E" w:rsidRPr="00B91287" w:rsidDel="00004C62">
        <w:rPr>
          <w:rFonts w:ascii="Arial" w:hAnsi="Arial"/>
          <w:szCs w:val="26"/>
        </w:rPr>
        <w:delText>1</w:delText>
      </w:r>
    </w:del>
    <w:ins w:id="127" w:author="hala khawam" w:date="2023-05-29T14:29:00Z">
      <w:r w:rsidR="00004C62">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3BF75774"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128" w:author="hala khawam" w:date="2023-05-29T14:29:00Z">
      <w:r w:rsidRPr="00B91287" w:rsidDel="00004C62">
        <w:rPr>
          <w:rStyle w:val="PageNumber"/>
          <w:rFonts w:ascii="Arial" w:hAnsi="Arial"/>
          <w:szCs w:val="26"/>
        </w:rPr>
        <w:delText>1</w:delText>
      </w:r>
    </w:del>
    <w:ins w:id="129" w:author="hala khawam" w:date="2023-05-29T14:29:00Z">
      <w:r w:rsidR="00004C62">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C62"/>
    <w:rsid w:val="00004D69"/>
    <w:rsid w:val="00006DD2"/>
    <w:rsid w:val="00011B23"/>
    <w:rsid w:val="00013F1E"/>
    <w:rsid w:val="000143AA"/>
    <w:rsid w:val="000206A8"/>
    <w:rsid w:val="000231AD"/>
    <w:rsid w:val="00025B73"/>
    <w:rsid w:val="0003137A"/>
    <w:rsid w:val="00031A23"/>
    <w:rsid w:val="00041171"/>
    <w:rsid w:val="00041727"/>
    <w:rsid w:val="0004226F"/>
    <w:rsid w:val="00042B6A"/>
    <w:rsid w:val="00050F8E"/>
    <w:rsid w:val="00054FF1"/>
    <w:rsid w:val="000573AD"/>
    <w:rsid w:val="00057491"/>
    <w:rsid w:val="000631A8"/>
    <w:rsid w:val="00064F6B"/>
    <w:rsid w:val="00072F17"/>
    <w:rsid w:val="000806D8"/>
    <w:rsid w:val="00081090"/>
    <w:rsid w:val="00082C80"/>
    <w:rsid w:val="00083847"/>
    <w:rsid w:val="00083C36"/>
    <w:rsid w:val="000870C7"/>
    <w:rsid w:val="000874BC"/>
    <w:rsid w:val="000913CF"/>
    <w:rsid w:val="000958E2"/>
    <w:rsid w:val="00095E48"/>
    <w:rsid w:val="0009601D"/>
    <w:rsid w:val="000A0878"/>
    <w:rsid w:val="000A189F"/>
    <w:rsid w:val="000A5880"/>
    <w:rsid w:val="000A69BF"/>
    <w:rsid w:val="000B19D3"/>
    <w:rsid w:val="000B3884"/>
    <w:rsid w:val="000C1916"/>
    <w:rsid w:val="000C225A"/>
    <w:rsid w:val="000C442C"/>
    <w:rsid w:val="000C6781"/>
    <w:rsid w:val="000C69E4"/>
    <w:rsid w:val="000C713B"/>
    <w:rsid w:val="000D1365"/>
    <w:rsid w:val="000E088D"/>
    <w:rsid w:val="000E0A03"/>
    <w:rsid w:val="000E2CA5"/>
    <w:rsid w:val="000E5571"/>
    <w:rsid w:val="000F11D5"/>
    <w:rsid w:val="000F5AC6"/>
    <w:rsid w:val="000F5E49"/>
    <w:rsid w:val="000F7A87"/>
    <w:rsid w:val="00105D2E"/>
    <w:rsid w:val="00107D94"/>
    <w:rsid w:val="0011051D"/>
    <w:rsid w:val="00111BFD"/>
    <w:rsid w:val="0011498B"/>
    <w:rsid w:val="00120147"/>
    <w:rsid w:val="00121B89"/>
    <w:rsid w:val="00123140"/>
    <w:rsid w:val="001232D5"/>
    <w:rsid w:val="00123D94"/>
    <w:rsid w:val="0012411A"/>
    <w:rsid w:val="00124E36"/>
    <w:rsid w:val="00130427"/>
    <w:rsid w:val="00131FEB"/>
    <w:rsid w:val="00140BE4"/>
    <w:rsid w:val="001431BA"/>
    <w:rsid w:val="00152932"/>
    <w:rsid w:val="00155694"/>
    <w:rsid w:val="00156F9B"/>
    <w:rsid w:val="001571F7"/>
    <w:rsid w:val="00157493"/>
    <w:rsid w:val="00163BA3"/>
    <w:rsid w:val="00164917"/>
    <w:rsid w:val="0016661B"/>
    <w:rsid w:val="00166B31"/>
    <w:rsid w:val="0017479A"/>
    <w:rsid w:val="00180771"/>
    <w:rsid w:val="00183AA6"/>
    <w:rsid w:val="001868BB"/>
    <w:rsid w:val="001930A3"/>
    <w:rsid w:val="00196EB8"/>
    <w:rsid w:val="001A341E"/>
    <w:rsid w:val="001A4800"/>
    <w:rsid w:val="001A762F"/>
    <w:rsid w:val="001B0EA6"/>
    <w:rsid w:val="001B1CDF"/>
    <w:rsid w:val="001B3996"/>
    <w:rsid w:val="001B56F4"/>
    <w:rsid w:val="001C0D17"/>
    <w:rsid w:val="001C4318"/>
    <w:rsid w:val="001C5462"/>
    <w:rsid w:val="001C6F84"/>
    <w:rsid w:val="001D265C"/>
    <w:rsid w:val="001D3062"/>
    <w:rsid w:val="001D3CFB"/>
    <w:rsid w:val="001D58F1"/>
    <w:rsid w:val="001D6302"/>
    <w:rsid w:val="001E1378"/>
    <w:rsid w:val="001E1D1E"/>
    <w:rsid w:val="001E48D6"/>
    <w:rsid w:val="001E740C"/>
    <w:rsid w:val="001E7DD0"/>
    <w:rsid w:val="001F182A"/>
    <w:rsid w:val="001F1BDA"/>
    <w:rsid w:val="0020095E"/>
    <w:rsid w:val="0020319B"/>
    <w:rsid w:val="002053ED"/>
    <w:rsid w:val="0020540E"/>
    <w:rsid w:val="00210D30"/>
    <w:rsid w:val="002204FD"/>
    <w:rsid w:val="002308B5"/>
    <w:rsid w:val="00232184"/>
    <w:rsid w:val="00233603"/>
    <w:rsid w:val="00234A34"/>
    <w:rsid w:val="00240187"/>
    <w:rsid w:val="00241E9A"/>
    <w:rsid w:val="00250B8B"/>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A7B20"/>
    <w:rsid w:val="002B540D"/>
    <w:rsid w:val="002C30BC"/>
    <w:rsid w:val="002C4840"/>
    <w:rsid w:val="002C5965"/>
    <w:rsid w:val="002C6122"/>
    <w:rsid w:val="002C7A88"/>
    <w:rsid w:val="002D232B"/>
    <w:rsid w:val="002D2759"/>
    <w:rsid w:val="002D5E00"/>
    <w:rsid w:val="002D6DAC"/>
    <w:rsid w:val="002D7A4D"/>
    <w:rsid w:val="002E0BA5"/>
    <w:rsid w:val="002E261D"/>
    <w:rsid w:val="002E3933"/>
    <w:rsid w:val="002E3FAD"/>
    <w:rsid w:val="002E4E16"/>
    <w:rsid w:val="002E55BE"/>
    <w:rsid w:val="002F6DAC"/>
    <w:rsid w:val="00301E8C"/>
    <w:rsid w:val="003077DB"/>
    <w:rsid w:val="00312EAE"/>
    <w:rsid w:val="00314D5D"/>
    <w:rsid w:val="00315760"/>
    <w:rsid w:val="00320009"/>
    <w:rsid w:val="00323B8B"/>
    <w:rsid w:val="0032424A"/>
    <w:rsid w:val="00330AA3"/>
    <w:rsid w:val="00334987"/>
    <w:rsid w:val="0033722F"/>
    <w:rsid w:val="003377A4"/>
    <w:rsid w:val="00342E34"/>
    <w:rsid w:val="003460C7"/>
    <w:rsid w:val="0034702E"/>
    <w:rsid w:val="00350ECD"/>
    <w:rsid w:val="00351944"/>
    <w:rsid w:val="003538ED"/>
    <w:rsid w:val="003604E6"/>
    <w:rsid w:val="0036176C"/>
    <w:rsid w:val="003717DC"/>
    <w:rsid w:val="00371CF1"/>
    <w:rsid w:val="00372826"/>
    <w:rsid w:val="00372DB5"/>
    <w:rsid w:val="00373469"/>
    <w:rsid w:val="003750C1"/>
    <w:rsid w:val="00376C91"/>
    <w:rsid w:val="00380AF7"/>
    <w:rsid w:val="00382939"/>
    <w:rsid w:val="003922F0"/>
    <w:rsid w:val="00394A05"/>
    <w:rsid w:val="00395573"/>
    <w:rsid w:val="003966A7"/>
    <w:rsid w:val="00397770"/>
    <w:rsid w:val="00397880"/>
    <w:rsid w:val="003A2CC2"/>
    <w:rsid w:val="003A307F"/>
    <w:rsid w:val="003A3C40"/>
    <w:rsid w:val="003A3D49"/>
    <w:rsid w:val="003A5E95"/>
    <w:rsid w:val="003A62BE"/>
    <w:rsid w:val="003A7016"/>
    <w:rsid w:val="003B00E9"/>
    <w:rsid w:val="003B0EA9"/>
    <w:rsid w:val="003C17A5"/>
    <w:rsid w:val="003C6449"/>
    <w:rsid w:val="003C79F7"/>
    <w:rsid w:val="003D1552"/>
    <w:rsid w:val="003D6CE5"/>
    <w:rsid w:val="003E1355"/>
    <w:rsid w:val="003E2C91"/>
    <w:rsid w:val="003E4046"/>
    <w:rsid w:val="003E4EF4"/>
    <w:rsid w:val="003F125B"/>
    <w:rsid w:val="003F1F22"/>
    <w:rsid w:val="003F3C49"/>
    <w:rsid w:val="003F7B3F"/>
    <w:rsid w:val="00401923"/>
    <w:rsid w:val="00404310"/>
    <w:rsid w:val="00406453"/>
    <w:rsid w:val="00406FF9"/>
    <w:rsid w:val="0041078D"/>
    <w:rsid w:val="00411484"/>
    <w:rsid w:val="00411C03"/>
    <w:rsid w:val="0041277C"/>
    <w:rsid w:val="00416F97"/>
    <w:rsid w:val="004226F7"/>
    <w:rsid w:val="004300A1"/>
    <w:rsid w:val="0043039B"/>
    <w:rsid w:val="00432A74"/>
    <w:rsid w:val="00436D26"/>
    <w:rsid w:val="004423FE"/>
    <w:rsid w:val="00445193"/>
    <w:rsid w:val="00445C35"/>
    <w:rsid w:val="00450754"/>
    <w:rsid w:val="004509A1"/>
    <w:rsid w:val="00453C04"/>
    <w:rsid w:val="0045663A"/>
    <w:rsid w:val="0046344E"/>
    <w:rsid w:val="004667E7"/>
    <w:rsid w:val="0046736D"/>
    <w:rsid w:val="00475797"/>
    <w:rsid w:val="0049056A"/>
    <w:rsid w:val="00491968"/>
    <w:rsid w:val="0049253B"/>
    <w:rsid w:val="004976AB"/>
    <w:rsid w:val="004A140B"/>
    <w:rsid w:val="004A159A"/>
    <w:rsid w:val="004A4982"/>
    <w:rsid w:val="004A7BBC"/>
    <w:rsid w:val="004B0AA4"/>
    <w:rsid w:val="004B20EB"/>
    <w:rsid w:val="004B44A3"/>
    <w:rsid w:val="004B5D2E"/>
    <w:rsid w:val="004B5F82"/>
    <w:rsid w:val="004B7880"/>
    <w:rsid w:val="004B7BAA"/>
    <w:rsid w:val="004C2B88"/>
    <w:rsid w:val="004C2DF7"/>
    <w:rsid w:val="004C4E0B"/>
    <w:rsid w:val="004D497E"/>
    <w:rsid w:val="004E17B1"/>
    <w:rsid w:val="004E2478"/>
    <w:rsid w:val="004E459E"/>
    <w:rsid w:val="004E4809"/>
    <w:rsid w:val="004E4DA3"/>
    <w:rsid w:val="004E5985"/>
    <w:rsid w:val="004E5DCB"/>
    <w:rsid w:val="004E6352"/>
    <w:rsid w:val="004E6460"/>
    <w:rsid w:val="004E6E8B"/>
    <w:rsid w:val="004F6713"/>
    <w:rsid w:val="004F6B46"/>
    <w:rsid w:val="005011AD"/>
    <w:rsid w:val="0050564F"/>
    <w:rsid w:val="00506040"/>
    <w:rsid w:val="00507451"/>
    <w:rsid w:val="00511999"/>
    <w:rsid w:val="00514BA1"/>
    <w:rsid w:val="0051578D"/>
    <w:rsid w:val="00516E3F"/>
    <w:rsid w:val="00521EA5"/>
    <w:rsid w:val="00525B80"/>
    <w:rsid w:val="0053098F"/>
    <w:rsid w:val="005310EC"/>
    <w:rsid w:val="00536B2E"/>
    <w:rsid w:val="00541854"/>
    <w:rsid w:val="005434E4"/>
    <w:rsid w:val="00546D8E"/>
    <w:rsid w:val="00553738"/>
    <w:rsid w:val="00553E4B"/>
    <w:rsid w:val="0055702B"/>
    <w:rsid w:val="005648A7"/>
    <w:rsid w:val="00571AE1"/>
    <w:rsid w:val="00576DE0"/>
    <w:rsid w:val="0058572B"/>
    <w:rsid w:val="00592267"/>
    <w:rsid w:val="0059305D"/>
    <w:rsid w:val="005A114A"/>
    <w:rsid w:val="005A14A7"/>
    <w:rsid w:val="005A6304"/>
    <w:rsid w:val="005B0AE2"/>
    <w:rsid w:val="005B1F2C"/>
    <w:rsid w:val="005B5F3C"/>
    <w:rsid w:val="005D03D9"/>
    <w:rsid w:val="005D1EE8"/>
    <w:rsid w:val="005D4457"/>
    <w:rsid w:val="005D4BAD"/>
    <w:rsid w:val="005D56AE"/>
    <w:rsid w:val="005D5C87"/>
    <w:rsid w:val="005D666D"/>
    <w:rsid w:val="005E3A59"/>
    <w:rsid w:val="005F267A"/>
    <w:rsid w:val="005F2C18"/>
    <w:rsid w:val="005F5914"/>
    <w:rsid w:val="005F60F6"/>
    <w:rsid w:val="00602147"/>
    <w:rsid w:val="00604802"/>
    <w:rsid w:val="00613B79"/>
    <w:rsid w:val="00615AB0"/>
    <w:rsid w:val="0061778C"/>
    <w:rsid w:val="00624DE1"/>
    <w:rsid w:val="00636B90"/>
    <w:rsid w:val="0064738B"/>
    <w:rsid w:val="006504C3"/>
    <w:rsid w:val="006508EA"/>
    <w:rsid w:val="00667E86"/>
    <w:rsid w:val="00674803"/>
    <w:rsid w:val="0068392D"/>
    <w:rsid w:val="0068664E"/>
    <w:rsid w:val="00697DB5"/>
    <w:rsid w:val="006A1B33"/>
    <w:rsid w:val="006A48F2"/>
    <w:rsid w:val="006A492A"/>
    <w:rsid w:val="006A76B6"/>
    <w:rsid w:val="006B5C72"/>
    <w:rsid w:val="006C1547"/>
    <w:rsid w:val="006C25E2"/>
    <w:rsid w:val="006C50C4"/>
    <w:rsid w:val="006D0310"/>
    <w:rsid w:val="006D2009"/>
    <w:rsid w:val="006D5576"/>
    <w:rsid w:val="006D5944"/>
    <w:rsid w:val="006E2696"/>
    <w:rsid w:val="006E766D"/>
    <w:rsid w:val="006F0B3C"/>
    <w:rsid w:val="006F4B29"/>
    <w:rsid w:val="006F6CE9"/>
    <w:rsid w:val="0070354B"/>
    <w:rsid w:val="0070517C"/>
    <w:rsid w:val="00705C9F"/>
    <w:rsid w:val="0070622D"/>
    <w:rsid w:val="00706887"/>
    <w:rsid w:val="00707E39"/>
    <w:rsid w:val="00713A5B"/>
    <w:rsid w:val="00716951"/>
    <w:rsid w:val="00720ADD"/>
    <w:rsid w:val="00720F6B"/>
    <w:rsid w:val="00730F54"/>
    <w:rsid w:val="00731834"/>
    <w:rsid w:val="00735D9E"/>
    <w:rsid w:val="00736587"/>
    <w:rsid w:val="00745A09"/>
    <w:rsid w:val="00751EAF"/>
    <w:rsid w:val="00752152"/>
    <w:rsid w:val="007539AC"/>
    <w:rsid w:val="00754CF7"/>
    <w:rsid w:val="00756439"/>
    <w:rsid w:val="00757B0D"/>
    <w:rsid w:val="00761320"/>
    <w:rsid w:val="007651B1"/>
    <w:rsid w:val="00766994"/>
    <w:rsid w:val="00771A68"/>
    <w:rsid w:val="00772F94"/>
    <w:rsid w:val="007744D2"/>
    <w:rsid w:val="00774662"/>
    <w:rsid w:val="00774755"/>
    <w:rsid w:val="00776179"/>
    <w:rsid w:val="007808CF"/>
    <w:rsid w:val="00781C9B"/>
    <w:rsid w:val="00786097"/>
    <w:rsid w:val="0078758D"/>
    <w:rsid w:val="00795F80"/>
    <w:rsid w:val="00797315"/>
    <w:rsid w:val="007B02DA"/>
    <w:rsid w:val="007B2A60"/>
    <w:rsid w:val="007B6FA2"/>
    <w:rsid w:val="007C0300"/>
    <w:rsid w:val="007C0DFF"/>
    <w:rsid w:val="007C159C"/>
    <w:rsid w:val="007C1BC8"/>
    <w:rsid w:val="007C212A"/>
    <w:rsid w:val="007C2BBB"/>
    <w:rsid w:val="007C62D9"/>
    <w:rsid w:val="007C76EC"/>
    <w:rsid w:val="007D3239"/>
    <w:rsid w:val="007E7D21"/>
    <w:rsid w:val="007F3A62"/>
    <w:rsid w:val="007F482F"/>
    <w:rsid w:val="007F7C94"/>
    <w:rsid w:val="00800322"/>
    <w:rsid w:val="00801E45"/>
    <w:rsid w:val="00802199"/>
    <w:rsid w:val="00802590"/>
    <w:rsid w:val="0080398D"/>
    <w:rsid w:val="00804066"/>
    <w:rsid w:val="00806385"/>
    <w:rsid w:val="00807CC5"/>
    <w:rsid w:val="00814CC6"/>
    <w:rsid w:val="00814DA8"/>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6271D"/>
    <w:rsid w:val="0086420B"/>
    <w:rsid w:val="00864DBF"/>
    <w:rsid w:val="00865AE2"/>
    <w:rsid w:val="00871D33"/>
    <w:rsid w:val="00875006"/>
    <w:rsid w:val="008758E3"/>
    <w:rsid w:val="00890321"/>
    <w:rsid w:val="00892EEC"/>
    <w:rsid w:val="00893F82"/>
    <w:rsid w:val="00894A4A"/>
    <w:rsid w:val="0089601F"/>
    <w:rsid w:val="008A00D9"/>
    <w:rsid w:val="008A1C1F"/>
    <w:rsid w:val="008A7313"/>
    <w:rsid w:val="008A7600"/>
    <w:rsid w:val="008A7D91"/>
    <w:rsid w:val="008B2A9B"/>
    <w:rsid w:val="008B4D91"/>
    <w:rsid w:val="008B7FC7"/>
    <w:rsid w:val="008C4337"/>
    <w:rsid w:val="008C4FD0"/>
    <w:rsid w:val="008D4EA0"/>
    <w:rsid w:val="008E1E4A"/>
    <w:rsid w:val="008F0615"/>
    <w:rsid w:val="008F103E"/>
    <w:rsid w:val="008F1FDB"/>
    <w:rsid w:val="008F36FB"/>
    <w:rsid w:val="008F48C5"/>
    <w:rsid w:val="0090427F"/>
    <w:rsid w:val="0090788A"/>
    <w:rsid w:val="00911DE2"/>
    <w:rsid w:val="0091299C"/>
    <w:rsid w:val="00914588"/>
    <w:rsid w:val="0091554C"/>
    <w:rsid w:val="00916451"/>
    <w:rsid w:val="0092040E"/>
    <w:rsid w:val="00920506"/>
    <w:rsid w:val="009220AD"/>
    <w:rsid w:val="00923C9D"/>
    <w:rsid w:val="00925FD9"/>
    <w:rsid w:val="00930442"/>
    <w:rsid w:val="009307F8"/>
    <w:rsid w:val="00931DEB"/>
    <w:rsid w:val="009327C1"/>
    <w:rsid w:val="00933957"/>
    <w:rsid w:val="00935517"/>
    <w:rsid w:val="00940CD5"/>
    <w:rsid w:val="00950605"/>
    <w:rsid w:val="00952233"/>
    <w:rsid w:val="0095254D"/>
    <w:rsid w:val="0095461C"/>
    <w:rsid w:val="00954D66"/>
    <w:rsid w:val="00961410"/>
    <w:rsid w:val="00963F8F"/>
    <w:rsid w:val="00964B2C"/>
    <w:rsid w:val="0096749E"/>
    <w:rsid w:val="00971011"/>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1B7E"/>
    <w:rsid w:val="009D27B7"/>
    <w:rsid w:val="009D4031"/>
    <w:rsid w:val="009D72C6"/>
    <w:rsid w:val="009E1787"/>
    <w:rsid w:val="009E1854"/>
    <w:rsid w:val="009E3E14"/>
    <w:rsid w:val="009E4872"/>
    <w:rsid w:val="009F4A7D"/>
    <w:rsid w:val="009F7566"/>
    <w:rsid w:val="00A014CD"/>
    <w:rsid w:val="00A01F59"/>
    <w:rsid w:val="00A04525"/>
    <w:rsid w:val="00A06BFE"/>
    <w:rsid w:val="00A10F5D"/>
    <w:rsid w:val="00A1241C"/>
    <w:rsid w:val="00A1243C"/>
    <w:rsid w:val="00A135AE"/>
    <w:rsid w:val="00A14AF1"/>
    <w:rsid w:val="00A16556"/>
    <w:rsid w:val="00A16891"/>
    <w:rsid w:val="00A205A9"/>
    <w:rsid w:val="00A22F5C"/>
    <w:rsid w:val="00A268CE"/>
    <w:rsid w:val="00A332E8"/>
    <w:rsid w:val="00A35AF5"/>
    <w:rsid w:val="00A35DDF"/>
    <w:rsid w:val="00A36CBA"/>
    <w:rsid w:val="00A36D7E"/>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67640"/>
    <w:rsid w:val="00A705AB"/>
    <w:rsid w:val="00A70A57"/>
    <w:rsid w:val="00A771FD"/>
    <w:rsid w:val="00A82B1C"/>
    <w:rsid w:val="00A8631D"/>
    <w:rsid w:val="00A874EF"/>
    <w:rsid w:val="00A878B8"/>
    <w:rsid w:val="00A92121"/>
    <w:rsid w:val="00A9305F"/>
    <w:rsid w:val="00A95415"/>
    <w:rsid w:val="00A97341"/>
    <w:rsid w:val="00A97B92"/>
    <w:rsid w:val="00AA34F5"/>
    <w:rsid w:val="00AA3C89"/>
    <w:rsid w:val="00AA5456"/>
    <w:rsid w:val="00AB0427"/>
    <w:rsid w:val="00AB152D"/>
    <w:rsid w:val="00AB32BD"/>
    <w:rsid w:val="00AB4723"/>
    <w:rsid w:val="00AC0F4A"/>
    <w:rsid w:val="00AC4CDB"/>
    <w:rsid w:val="00AC6F5F"/>
    <w:rsid w:val="00AC77E6"/>
    <w:rsid w:val="00AD0A3A"/>
    <w:rsid w:val="00AD0CB4"/>
    <w:rsid w:val="00AD4358"/>
    <w:rsid w:val="00AD6904"/>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22E0"/>
    <w:rsid w:val="00B232AF"/>
    <w:rsid w:val="00B235DB"/>
    <w:rsid w:val="00B43B16"/>
    <w:rsid w:val="00B447C0"/>
    <w:rsid w:val="00B454BA"/>
    <w:rsid w:val="00B471F0"/>
    <w:rsid w:val="00B548A2"/>
    <w:rsid w:val="00B55C76"/>
    <w:rsid w:val="00B56934"/>
    <w:rsid w:val="00B57488"/>
    <w:rsid w:val="00B6097B"/>
    <w:rsid w:val="00B61DA5"/>
    <w:rsid w:val="00B62F03"/>
    <w:rsid w:val="00B63029"/>
    <w:rsid w:val="00B64619"/>
    <w:rsid w:val="00B64826"/>
    <w:rsid w:val="00B6513C"/>
    <w:rsid w:val="00B66A8C"/>
    <w:rsid w:val="00B72444"/>
    <w:rsid w:val="00B73F60"/>
    <w:rsid w:val="00B754E8"/>
    <w:rsid w:val="00B80683"/>
    <w:rsid w:val="00B8168B"/>
    <w:rsid w:val="00B81E8D"/>
    <w:rsid w:val="00B91287"/>
    <w:rsid w:val="00B919B6"/>
    <w:rsid w:val="00B92011"/>
    <w:rsid w:val="00B93B62"/>
    <w:rsid w:val="00B953D1"/>
    <w:rsid w:val="00BA0F90"/>
    <w:rsid w:val="00BA30D0"/>
    <w:rsid w:val="00BA71A3"/>
    <w:rsid w:val="00BB0D32"/>
    <w:rsid w:val="00BB318E"/>
    <w:rsid w:val="00BC6DA4"/>
    <w:rsid w:val="00BC76B5"/>
    <w:rsid w:val="00BD1399"/>
    <w:rsid w:val="00BD26AC"/>
    <w:rsid w:val="00BD448C"/>
    <w:rsid w:val="00BD5420"/>
    <w:rsid w:val="00BD6947"/>
    <w:rsid w:val="00BE4EA6"/>
    <w:rsid w:val="00C03133"/>
    <w:rsid w:val="00C03DE0"/>
    <w:rsid w:val="00C04BD2"/>
    <w:rsid w:val="00C075E1"/>
    <w:rsid w:val="00C11EBA"/>
    <w:rsid w:val="00C13290"/>
    <w:rsid w:val="00C13EEC"/>
    <w:rsid w:val="00C14689"/>
    <w:rsid w:val="00C156A4"/>
    <w:rsid w:val="00C20FAA"/>
    <w:rsid w:val="00C2459D"/>
    <w:rsid w:val="00C251CE"/>
    <w:rsid w:val="00C25691"/>
    <w:rsid w:val="00C27B6A"/>
    <w:rsid w:val="00C316F1"/>
    <w:rsid w:val="00C33F7D"/>
    <w:rsid w:val="00C4004B"/>
    <w:rsid w:val="00C42C95"/>
    <w:rsid w:val="00C4470F"/>
    <w:rsid w:val="00C55E5B"/>
    <w:rsid w:val="00C61162"/>
    <w:rsid w:val="00C6197C"/>
    <w:rsid w:val="00C62739"/>
    <w:rsid w:val="00C720A4"/>
    <w:rsid w:val="00C7611C"/>
    <w:rsid w:val="00C800C7"/>
    <w:rsid w:val="00C87439"/>
    <w:rsid w:val="00C9377B"/>
    <w:rsid w:val="00C94097"/>
    <w:rsid w:val="00C972A5"/>
    <w:rsid w:val="00CA2794"/>
    <w:rsid w:val="00CA4269"/>
    <w:rsid w:val="00CA7330"/>
    <w:rsid w:val="00CB1C84"/>
    <w:rsid w:val="00CB3C71"/>
    <w:rsid w:val="00CB64F0"/>
    <w:rsid w:val="00CB6581"/>
    <w:rsid w:val="00CC27F1"/>
    <w:rsid w:val="00CC2909"/>
    <w:rsid w:val="00CD0549"/>
    <w:rsid w:val="00CD29BB"/>
    <w:rsid w:val="00CE21F3"/>
    <w:rsid w:val="00CF1AB1"/>
    <w:rsid w:val="00D00770"/>
    <w:rsid w:val="00D01F9E"/>
    <w:rsid w:val="00D05E6F"/>
    <w:rsid w:val="00D060E0"/>
    <w:rsid w:val="00D1472D"/>
    <w:rsid w:val="00D23572"/>
    <w:rsid w:val="00D2522C"/>
    <w:rsid w:val="00D27929"/>
    <w:rsid w:val="00D322E3"/>
    <w:rsid w:val="00D33185"/>
    <w:rsid w:val="00D33442"/>
    <w:rsid w:val="00D34474"/>
    <w:rsid w:val="00D35448"/>
    <w:rsid w:val="00D41284"/>
    <w:rsid w:val="00D41E8A"/>
    <w:rsid w:val="00D4272E"/>
    <w:rsid w:val="00D446B7"/>
    <w:rsid w:val="00D44BAD"/>
    <w:rsid w:val="00D45B55"/>
    <w:rsid w:val="00D66054"/>
    <w:rsid w:val="00D66074"/>
    <w:rsid w:val="00D7097B"/>
    <w:rsid w:val="00D70FCF"/>
    <w:rsid w:val="00D746E8"/>
    <w:rsid w:val="00D80D77"/>
    <w:rsid w:val="00D85EB8"/>
    <w:rsid w:val="00D867FC"/>
    <w:rsid w:val="00D90F2B"/>
    <w:rsid w:val="00D91DFA"/>
    <w:rsid w:val="00D92153"/>
    <w:rsid w:val="00D9464F"/>
    <w:rsid w:val="00DA159A"/>
    <w:rsid w:val="00DA3A4C"/>
    <w:rsid w:val="00DB130C"/>
    <w:rsid w:val="00DB1416"/>
    <w:rsid w:val="00DB1AB2"/>
    <w:rsid w:val="00DB7B3B"/>
    <w:rsid w:val="00DC4FDF"/>
    <w:rsid w:val="00DC66F0"/>
    <w:rsid w:val="00DD2ADD"/>
    <w:rsid w:val="00DD3A65"/>
    <w:rsid w:val="00DD3BD0"/>
    <w:rsid w:val="00DD62C6"/>
    <w:rsid w:val="00DE7137"/>
    <w:rsid w:val="00DF0194"/>
    <w:rsid w:val="00DF3196"/>
    <w:rsid w:val="00DF4ACE"/>
    <w:rsid w:val="00E00498"/>
    <w:rsid w:val="00E0344D"/>
    <w:rsid w:val="00E0659F"/>
    <w:rsid w:val="00E14ADB"/>
    <w:rsid w:val="00E150EE"/>
    <w:rsid w:val="00E2094D"/>
    <w:rsid w:val="00E2617A"/>
    <w:rsid w:val="00E31CD4"/>
    <w:rsid w:val="00E333E9"/>
    <w:rsid w:val="00E33721"/>
    <w:rsid w:val="00E3724A"/>
    <w:rsid w:val="00E44381"/>
    <w:rsid w:val="00E51BC3"/>
    <w:rsid w:val="00E538E6"/>
    <w:rsid w:val="00E54E4D"/>
    <w:rsid w:val="00E767BD"/>
    <w:rsid w:val="00E77FF0"/>
    <w:rsid w:val="00E802A2"/>
    <w:rsid w:val="00E85C0B"/>
    <w:rsid w:val="00E901F4"/>
    <w:rsid w:val="00E960B6"/>
    <w:rsid w:val="00EA11E5"/>
    <w:rsid w:val="00EB13D7"/>
    <w:rsid w:val="00EB1E83"/>
    <w:rsid w:val="00EB213B"/>
    <w:rsid w:val="00EB53BC"/>
    <w:rsid w:val="00EC22C3"/>
    <w:rsid w:val="00EC5078"/>
    <w:rsid w:val="00ED22CB"/>
    <w:rsid w:val="00ED401B"/>
    <w:rsid w:val="00ED67AF"/>
    <w:rsid w:val="00EE128C"/>
    <w:rsid w:val="00EE4C48"/>
    <w:rsid w:val="00EF365E"/>
    <w:rsid w:val="00EF5E28"/>
    <w:rsid w:val="00EF61F7"/>
    <w:rsid w:val="00EF66D9"/>
    <w:rsid w:val="00EF68E3"/>
    <w:rsid w:val="00EF6BA5"/>
    <w:rsid w:val="00EF780D"/>
    <w:rsid w:val="00EF7A98"/>
    <w:rsid w:val="00EF7F2D"/>
    <w:rsid w:val="00F0267E"/>
    <w:rsid w:val="00F02C4C"/>
    <w:rsid w:val="00F03C6B"/>
    <w:rsid w:val="00F03D79"/>
    <w:rsid w:val="00F03EFC"/>
    <w:rsid w:val="00F04BB8"/>
    <w:rsid w:val="00F11B47"/>
    <w:rsid w:val="00F23B09"/>
    <w:rsid w:val="00F25D8D"/>
    <w:rsid w:val="00F25DED"/>
    <w:rsid w:val="00F319C8"/>
    <w:rsid w:val="00F43B18"/>
    <w:rsid w:val="00F44CCB"/>
    <w:rsid w:val="00F45333"/>
    <w:rsid w:val="00F474C9"/>
    <w:rsid w:val="00F536F1"/>
    <w:rsid w:val="00F54EA3"/>
    <w:rsid w:val="00F61675"/>
    <w:rsid w:val="00F62C84"/>
    <w:rsid w:val="00F6686B"/>
    <w:rsid w:val="00F67F74"/>
    <w:rsid w:val="00F712B3"/>
    <w:rsid w:val="00F73DE3"/>
    <w:rsid w:val="00F744BF"/>
    <w:rsid w:val="00F77219"/>
    <w:rsid w:val="00F82F58"/>
    <w:rsid w:val="00F83DC2"/>
    <w:rsid w:val="00F84DD2"/>
    <w:rsid w:val="00F86FCA"/>
    <w:rsid w:val="00F961CE"/>
    <w:rsid w:val="00F97B57"/>
    <w:rsid w:val="00FA3E3F"/>
    <w:rsid w:val="00FA4AA9"/>
    <w:rsid w:val="00FA6058"/>
    <w:rsid w:val="00FB0872"/>
    <w:rsid w:val="00FB54CC"/>
    <w:rsid w:val="00FB5D94"/>
    <w:rsid w:val="00FC3230"/>
    <w:rsid w:val="00FD0D3F"/>
    <w:rsid w:val="00FD1A37"/>
    <w:rsid w:val="00FD4E5B"/>
    <w:rsid w:val="00FD5536"/>
    <w:rsid w:val="00FE2827"/>
    <w:rsid w:val="00FE291B"/>
    <w:rsid w:val="00FE4EE0"/>
    <w:rsid w:val="00FF1EAC"/>
    <w:rsid w:val="00FF240C"/>
    <w:rsid w:val="00FF4DF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hyperlink" Target="https://library.wmo.int/doc_num.php?explnum_id=10524"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9834"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3)-REVISED-TOR-OF-RESEARCH-BOARD-approved_ar.docx&amp;action=default" TargetMode="External"/><Relationship Id="rId17" Type="http://schemas.openxmlformats.org/officeDocument/2006/relationships/hyperlink" Target="https://library.wmo.int/doc_num.php?explnum_id=105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9845" TargetMode="External"/><Relationship Id="rId20" Type="http://schemas.openxmlformats.org/officeDocument/2006/relationships/hyperlink" Target="https://library.wmo.int/doc_num.php?explnum_id=105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23"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10-DATE-PLACE-NEXT-EC-CBs-SESSIONS-approved_ar.docx&amp;action=default" TargetMode="Externa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3)-REVISED-TOR-OF-RESEARCH-BOARD-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library.wmo.int/doc_num.php?explnum_id=984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BF150-01DC-4276-94E1-021AFBC6A4E9}"/>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40</TotalTime>
  <Pages>9</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17416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56</cp:revision>
  <cp:lastPrinted>2013-03-12T09:27:00Z</cp:lastPrinted>
  <dcterms:created xsi:type="dcterms:W3CDTF">2023-05-29T11:28:00Z</dcterms:created>
  <dcterms:modified xsi:type="dcterms:W3CDTF">2023-05-29T12:15:00Z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